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C052E" w14:textId="77777777" w:rsidR="002D32E9" w:rsidRPr="007A087C" w:rsidRDefault="00A93611" w:rsidP="00A93611">
      <w:pPr>
        <w:ind w:left="1416" w:firstLine="708"/>
        <w:rPr>
          <w:rFonts w:ascii="Arial" w:hAnsi="Arial" w:cs="Arial"/>
        </w:rPr>
      </w:pPr>
      <w:r w:rsidRPr="00795F7C">
        <w:rPr>
          <w:rFonts w:ascii="Univers" w:hAnsi="Univers"/>
          <w:noProof/>
        </w:rPr>
        <w:drawing>
          <wp:anchor distT="0" distB="0" distL="114300" distR="114300" simplePos="0" relativeHeight="251659264" behindDoc="0" locked="0" layoutInCell="1" allowOverlap="1" wp14:anchorId="3CA82338" wp14:editId="195C0033">
            <wp:simplePos x="0" y="0"/>
            <wp:positionH relativeFrom="column">
              <wp:posOffset>3833495</wp:posOffset>
            </wp:positionH>
            <wp:positionV relativeFrom="paragraph">
              <wp:posOffset>-233680</wp:posOffset>
            </wp:positionV>
            <wp:extent cx="1914525" cy="1543050"/>
            <wp:effectExtent l="0" t="0" r="952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FF70FB" w14:textId="77777777" w:rsidR="002D32E9" w:rsidRPr="007A087C" w:rsidRDefault="002D32E9" w:rsidP="00A93611">
      <w:pPr>
        <w:jc w:val="center"/>
        <w:rPr>
          <w:rFonts w:ascii="Arial" w:hAnsi="Arial" w:cs="Arial"/>
        </w:rPr>
      </w:pPr>
    </w:p>
    <w:p w14:paraId="5B9E1AA9" w14:textId="77777777" w:rsidR="002D32E9" w:rsidRPr="007A087C" w:rsidRDefault="002D32E9">
      <w:pPr>
        <w:rPr>
          <w:rFonts w:ascii="Arial" w:hAnsi="Arial" w:cs="Arial"/>
        </w:rPr>
      </w:pPr>
    </w:p>
    <w:p w14:paraId="5B71A693" w14:textId="77777777" w:rsidR="002D32E9" w:rsidRPr="007A087C" w:rsidRDefault="002D32E9">
      <w:pPr>
        <w:rPr>
          <w:rFonts w:ascii="Arial" w:hAnsi="Arial" w:cs="Arial"/>
        </w:rPr>
      </w:pPr>
    </w:p>
    <w:p w14:paraId="321045CC" w14:textId="77777777" w:rsidR="002D32E9" w:rsidRPr="007A087C" w:rsidRDefault="002D32E9">
      <w:pPr>
        <w:rPr>
          <w:rFonts w:ascii="Arial" w:hAnsi="Arial" w:cs="Arial"/>
        </w:rPr>
      </w:pPr>
    </w:p>
    <w:p w14:paraId="35526845" w14:textId="77777777" w:rsidR="002D32E9" w:rsidRPr="007A087C" w:rsidRDefault="002D32E9">
      <w:pPr>
        <w:rPr>
          <w:rFonts w:ascii="Arial" w:hAnsi="Arial" w:cs="Arial"/>
        </w:rPr>
      </w:pPr>
    </w:p>
    <w:p w14:paraId="3576EBA5" w14:textId="77777777" w:rsidR="002D32E9" w:rsidRPr="007A087C" w:rsidRDefault="002D32E9">
      <w:pPr>
        <w:rPr>
          <w:rFonts w:ascii="Arial" w:hAnsi="Arial" w:cs="Arial"/>
        </w:rPr>
      </w:pPr>
    </w:p>
    <w:p w14:paraId="2E3AE4D8" w14:textId="77777777" w:rsidR="002D32E9" w:rsidRPr="007A087C" w:rsidRDefault="002D32E9">
      <w:pPr>
        <w:rPr>
          <w:rFonts w:ascii="Arial" w:hAnsi="Arial" w:cs="Arial"/>
        </w:rPr>
      </w:pPr>
    </w:p>
    <w:p w14:paraId="246A0C62" w14:textId="77777777" w:rsidR="002D32E9" w:rsidRPr="007A087C" w:rsidRDefault="002D32E9">
      <w:pPr>
        <w:rPr>
          <w:rFonts w:ascii="Arial" w:hAnsi="Arial" w:cs="Arial"/>
        </w:rPr>
      </w:pPr>
    </w:p>
    <w:p w14:paraId="1369E43F" w14:textId="77777777" w:rsidR="002D32E9" w:rsidRPr="007A087C" w:rsidRDefault="002D32E9">
      <w:pPr>
        <w:rPr>
          <w:rFonts w:ascii="Arial" w:hAnsi="Arial" w:cs="Arial"/>
        </w:rPr>
      </w:pPr>
    </w:p>
    <w:p w14:paraId="6065F3CA" w14:textId="77777777" w:rsidR="002D32E9" w:rsidRPr="007A087C" w:rsidRDefault="002D32E9">
      <w:pPr>
        <w:tabs>
          <w:tab w:val="left" w:pos="-720"/>
        </w:tabs>
        <w:suppressAutoHyphens/>
        <w:ind w:right="1038"/>
        <w:jc w:val="center"/>
        <w:rPr>
          <w:rFonts w:ascii="Arial" w:hAnsi="Arial" w:cs="Arial"/>
          <w:b/>
          <w:sz w:val="28"/>
        </w:rPr>
      </w:pPr>
    </w:p>
    <w:p w14:paraId="42468159" w14:textId="77777777" w:rsidR="00C41EC8" w:rsidRDefault="00C41EC8" w:rsidP="00C41EC8">
      <w:pPr>
        <w:tabs>
          <w:tab w:val="left" w:pos="-720"/>
        </w:tabs>
        <w:suppressAutoHyphens/>
        <w:ind w:right="-29"/>
        <w:jc w:val="center"/>
        <w:rPr>
          <w:rFonts w:ascii="Arial" w:hAnsi="Arial" w:cs="Arial"/>
          <w:b/>
          <w:sz w:val="48"/>
        </w:rPr>
      </w:pPr>
      <w:r>
        <w:rPr>
          <w:rFonts w:ascii="Arial" w:hAnsi="Arial" w:cs="Arial"/>
          <w:b/>
          <w:sz w:val="48"/>
        </w:rPr>
        <w:t xml:space="preserve">Passend onderwijs </w:t>
      </w:r>
    </w:p>
    <w:p w14:paraId="25DCFB91" w14:textId="77777777" w:rsidR="002D32E9" w:rsidRDefault="00C41EC8" w:rsidP="00C41EC8">
      <w:pPr>
        <w:tabs>
          <w:tab w:val="left" w:pos="-720"/>
        </w:tabs>
        <w:suppressAutoHyphens/>
        <w:ind w:right="-29"/>
        <w:jc w:val="center"/>
        <w:rPr>
          <w:rFonts w:ascii="Arial" w:hAnsi="Arial" w:cs="Arial"/>
          <w:b/>
          <w:sz w:val="48"/>
        </w:rPr>
      </w:pPr>
      <w:r>
        <w:rPr>
          <w:rFonts w:ascii="Arial" w:hAnsi="Arial" w:cs="Arial"/>
          <w:b/>
          <w:sz w:val="48"/>
        </w:rPr>
        <w:t>en de spelregels SBO</w:t>
      </w:r>
    </w:p>
    <w:p w14:paraId="29ABA10D" w14:textId="77777777" w:rsidR="00C41EC8" w:rsidRDefault="00C41EC8" w:rsidP="00C41EC8">
      <w:pPr>
        <w:tabs>
          <w:tab w:val="left" w:pos="-720"/>
        </w:tabs>
        <w:suppressAutoHyphens/>
        <w:ind w:right="-29"/>
        <w:jc w:val="center"/>
        <w:rPr>
          <w:rFonts w:ascii="Arial" w:hAnsi="Arial" w:cs="Arial"/>
        </w:rPr>
      </w:pPr>
    </w:p>
    <w:p w14:paraId="384E2C1E" w14:textId="77777777" w:rsidR="00C41EC8" w:rsidRPr="007A087C" w:rsidRDefault="00C41EC8" w:rsidP="00C41EC8">
      <w:pPr>
        <w:tabs>
          <w:tab w:val="left" w:pos="-720"/>
        </w:tabs>
        <w:suppressAutoHyphens/>
        <w:ind w:right="-29"/>
        <w:jc w:val="center"/>
        <w:rPr>
          <w:rFonts w:ascii="Arial" w:hAnsi="Arial" w:cs="Arial"/>
        </w:rPr>
      </w:pPr>
    </w:p>
    <w:p w14:paraId="29FF3DD0" w14:textId="77777777" w:rsidR="002D32E9" w:rsidRPr="007A087C" w:rsidRDefault="002D32E9">
      <w:pPr>
        <w:jc w:val="both"/>
        <w:rPr>
          <w:rFonts w:ascii="Arial" w:hAnsi="Arial" w:cs="Arial"/>
        </w:rPr>
      </w:pPr>
    </w:p>
    <w:p w14:paraId="3FF30FE8" w14:textId="77777777" w:rsidR="00C41EC8" w:rsidRDefault="00C41EC8">
      <w:pPr>
        <w:jc w:val="center"/>
        <w:rPr>
          <w:rFonts w:ascii="Arial" w:hAnsi="Arial" w:cs="Arial"/>
          <w:sz w:val="36"/>
        </w:rPr>
      </w:pPr>
      <w:r>
        <w:rPr>
          <w:rFonts w:ascii="Arial" w:hAnsi="Arial" w:cs="Arial"/>
          <w:sz w:val="36"/>
        </w:rPr>
        <w:t xml:space="preserve">De </w:t>
      </w:r>
      <w:r w:rsidR="0037534E">
        <w:rPr>
          <w:rFonts w:ascii="Arial" w:hAnsi="Arial" w:cs="Arial"/>
          <w:sz w:val="36"/>
        </w:rPr>
        <w:t xml:space="preserve">bekostiging van het </w:t>
      </w:r>
      <w:r>
        <w:rPr>
          <w:rFonts w:ascii="Arial" w:hAnsi="Arial" w:cs="Arial"/>
          <w:sz w:val="36"/>
        </w:rPr>
        <w:t>SBO onder passend onderwijs</w:t>
      </w:r>
    </w:p>
    <w:p w14:paraId="6AB60BB9" w14:textId="77777777" w:rsidR="002D32E9" w:rsidRDefault="002D32E9">
      <w:pPr>
        <w:rPr>
          <w:rFonts w:ascii="Arial" w:hAnsi="Arial" w:cs="Arial"/>
          <w:b/>
          <w:sz w:val="24"/>
        </w:rPr>
      </w:pPr>
    </w:p>
    <w:p w14:paraId="64ECAD3E" w14:textId="77777777" w:rsidR="00C41EC8" w:rsidRDefault="00C41EC8">
      <w:pPr>
        <w:rPr>
          <w:rFonts w:ascii="Arial" w:hAnsi="Arial" w:cs="Arial"/>
          <w:b/>
          <w:sz w:val="24"/>
        </w:rPr>
      </w:pPr>
    </w:p>
    <w:p w14:paraId="66BF1915" w14:textId="77777777" w:rsidR="00C41EC8" w:rsidRPr="007A087C" w:rsidRDefault="00C41EC8">
      <w:pPr>
        <w:rPr>
          <w:rFonts w:ascii="Arial" w:hAnsi="Arial" w:cs="Arial"/>
          <w:b/>
          <w:sz w:val="24"/>
        </w:rPr>
      </w:pPr>
    </w:p>
    <w:p w14:paraId="4C323A9B" w14:textId="77777777" w:rsidR="002D32E9" w:rsidRPr="007A087C" w:rsidRDefault="002D32E9">
      <w:pPr>
        <w:rPr>
          <w:rFonts w:ascii="Arial" w:hAnsi="Arial" w:cs="Arial"/>
          <w:b/>
          <w:sz w:val="24"/>
        </w:rPr>
      </w:pPr>
    </w:p>
    <w:p w14:paraId="3DFF2F70" w14:textId="77777777" w:rsidR="002D32E9" w:rsidRPr="007A087C" w:rsidRDefault="002D32E9">
      <w:pPr>
        <w:rPr>
          <w:rFonts w:ascii="Arial" w:hAnsi="Arial" w:cs="Arial"/>
          <w:b/>
          <w:sz w:val="24"/>
        </w:rPr>
      </w:pPr>
    </w:p>
    <w:p w14:paraId="01CBC172" w14:textId="77777777" w:rsidR="002D32E9" w:rsidRPr="007A087C" w:rsidRDefault="002D32E9">
      <w:pPr>
        <w:rPr>
          <w:rFonts w:ascii="Arial" w:hAnsi="Arial" w:cs="Arial"/>
          <w:b/>
          <w:sz w:val="24"/>
        </w:rPr>
      </w:pPr>
    </w:p>
    <w:p w14:paraId="00C8D928" w14:textId="77777777" w:rsidR="002D32E9" w:rsidRPr="007A087C" w:rsidRDefault="002D32E9">
      <w:pPr>
        <w:rPr>
          <w:rFonts w:ascii="Arial" w:hAnsi="Arial" w:cs="Arial"/>
          <w:b/>
          <w:sz w:val="24"/>
        </w:rPr>
      </w:pPr>
    </w:p>
    <w:p w14:paraId="343F837D" w14:textId="77777777" w:rsidR="002D32E9" w:rsidRPr="007A087C" w:rsidRDefault="002D32E9">
      <w:pPr>
        <w:rPr>
          <w:rFonts w:ascii="Arial" w:hAnsi="Arial" w:cs="Arial"/>
        </w:rPr>
      </w:pPr>
    </w:p>
    <w:p w14:paraId="03A4267A" w14:textId="77777777" w:rsidR="00CE2AEE" w:rsidRPr="007A087C" w:rsidRDefault="00CE2AEE">
      <w:pPr>
        <w:rPr>
          <w:rFonts w:ascii="Arial" w:hAnsi="Arial" w:cs="Arial"/>
        </w:rPr>
      </w:pPr>
    </w:p>
    <w:p w14:paraId="4B64D55F" w14:textId="77777777" w:rsidR="00CE2AEE" w:rsidRPr="007A087C" w:rsidRDefault="00CE2AEE">
      <w:pPr>
        <w:rPr>
          <w:rFonts w:ascii="Arial" w:hAnsi="Arial" w:cs="Arial"/>
        </w:rPr>
      </w:pPr>
    </w:p>
    <w:p w14:paraId="765A84CC" w14:textId="77777777" w:rsidR="00CE2AEE" w:rsidRPr="007A087C" w:rsidRDefault="00CE2AEE">
      <w:pPr>
        <w:rPr>
          <w:rFonts w:ascii="Arial" w:hAnsi="Arial" w:cs="Arial"/>
        </w:rPr>
      </w:pPr>
    </w:p>
    <w:p w14:paraId="09A58232" w14:textId="77777777" w:rsidR="00CE2AEE" w:rsidRPr="007A087C" w:rsidRDefault="00CE2AEE">
      <w:pPr>
        <w:rPr>
          <w:rFonts w:ascii="Arial" w:hAnsi="Arial" w:cs="Arial"/>
        </w:rPr>
      </w:pPr>
    </w:p>
    <w:p w14:paraId="2D8063D9" w14:textId="77777777" w:rsidR="00CE2AEE" w:rsidRPr="007A087C" w:rsidRDefault="00CE2AEE">
      <w:pPr>
        <w:rPr>
          <w:rFonts w:ascii="Arial" w:hAnsi="Arial" w:cs="Arial"/>
        </w:rPr>
      </w:pPr>
    </w:p>
    <w:p w14:paraId="318351B3" w14:textId="77777777" w:rsidR="00CE2AEE" w:rsidRPr="007A087C" w:rsidRDefault="00CE2AEE">
      <w:pPr>
        <w:rPr>
          <w:rFonts w:ascii="Arial" w:hAnsi="Arial" w:cs="Arial"/>
        </w:rPr>
      </w:pPr>
    </w:p>
    <w:p w14:paraId="15E22003" w14:textId="77777777" w:rsidR="00CE2AEE" w:rsidRPr="007A087C" w:rsidRDefault="00CE2AEE">
      <w:pPr>
        <w:rPr>
          <w:rFonts w:ascii="Arial" w:hAnsi="Arial" w:cs="Arial"/>
        </w:rPr>
      </w:pPr>
    </w:p>
    <w:p w14:paraId="1EF2E0B8" w14:textId="77777777" w:rsidR="00CE2AEE" w:rsidRPr="007A087C" w:rsidRDefault="00CE2AEE">
      <w:pPr>
        <w:rPr>
          <w:rFonts w:ascii="Arial" w:hAnsi="Arial" w:cs="Arial"/>
        </w:rPr>
      </w:pPr>
    </w:p>
    <w:p w14:paraId="66A3AD36" w14:textId="77777777" w:rsidR="00CE2AEE" w:rsidRPr="007A087C" w:rsidRDefault="00CE2AEE">
      <w:pPr>
        <w:rPr>
          <w:rFonts w:ascii="Arial" w:hAnsi="Arial" w:cs="Arial"/>
        </w:rPr>
      </w:pPr>
    </w:p>
    <w:p w14:paraId="3038DD90" w14:textId="77777777" w:rsidR="00CE2AEE" w:rsidRPr="007A087C" w:rsidRDefault="00CE2AEE">
      <w:pPr>
        <w:rPr>
          <w:rFonts w:ascii="Arial" w:hAnsi="Arial" w:cs="Arial"/>
        </w:rPr>
      </w:pPr>
    </w:p>
    <w:p w14:paraId="1098BB33" w14:textId="77777777" w:rsidR="00CE2AEE" w:rsidRPr="007A087C" w:rsidRDefault="00CE2AEE">
      <w:pPr>
        <w:rPr>
          <w:rFonts w:ascii="Arial" w:hAnsi="Arial" w:cs="Arial"/>
        </w:rPr>
      </w:pPr>
    </w:p>
    <w:p w14:paraId="4E525DDB" w14:textId="77777777" w:rsidR="00CE2AEE" w:rsidRPr="007A087C" w:rsidRDefault="00CE2AEE">
      <w:pPr>
        <w:rPr>
          <w:rFonts w:ascii="Arial" w:hAnsi="Arial" w:cs="Arial"/>
        </w:rPr>
      </w:pPr>
    </w:p>
    <w:p w14:paraId="48E77B97" w14:textId="77777777" w:rsidR="00CE2AEE" w:rsidRPr="007A087C" w:rsidRDefault="00CE2AEE">
      <w:pPr>
        <w:rPr>
          <w:rFonts w:ascii="Arial" w:hAnsi="Arial" w:cs="Arial"/>
        </w:rPr>
      </w:pPr>
    </w:p>
    <w:p w14:paraId="737D324F" w14:textId="77777777" w:rsidR="00CE2AEE" w:rsidRPr="007A087C" w:rsidRDefault="00CE2AEE">
      <w:pPr>
        <w:rPr>
          <w:rFonts w:ascii="Arial" w:hAnsi="Arial" w:cs="Arial"/>
        </w:rPr>
      </w:pPr>
    </w:p>
    <w:p w14:paraId="24FFF477" w14:textId="77777777" w:rsidR="00CE2AEE" w:rsidRPr="007A087C" w:rsidRDefault="00CE2AEE">
      <w:pPr>
        <w:rPr>
          <w:rFonts w:ascii="Arial" w:hAnsi="Arial" w:cs="Arial"/>
        </w:rPr>
      </w:pPr>
    </w:p>
    <w:p w14:paraId="0A524523" w14:textId="77777777" w:rsidR="002D32E9" w:rsidRPr="007A087C" w:rsidRDefault="002D32E9">
      <w:pPr>
        <w:rPr>
          <w:rFonts w:ascii="Arial" w:hAnsi="Arial" w:cs="Arial"/>
        </w:rPr>
      </w:pPr>
    </w:p>
    <w:p w14:paraId="11330345" w14:textId="77777777" w:rsidR="002D32E9" w:rsidRPr="007A087C" w:rsidRDefault="002D32E9">
      <w:pPr>
        <w:pStyle w:val="Koptekst"/>
        <w:tabs>
          <w:tab w:val="clear" w:pos="4536"/>
          <w:tab w:val="clear" w:pos="9072"/>
        </w:tabs>
        <w:rPr>
          <w:rFonts w:ascii="Arial" w:hAnsi="Arial" w:cs="Arial"/>
        </w:rPr>
      </w:pPr>
    </w:p>
    <w:p w14:paraId="6D112057" w14:textId="77777777" w:rsidR="002D32E9" w:rsidRPr="007A087C" w:rsidRDefault="002D32E9">
      <w:pPr>
        <w:rPr>
          <w:rFonts w:ascii="Arial" w:hAnsi="Arial" w:cs="Arial"/>
        </w:rPr>
      </w:pPr>
    </w:p>
    <w:p w14:paraId="4512A53D" w14:textId="5B5869EA" w:rsidR="002D32E9" w:rsidRPr="007A087C" w:rsidRDefault="002D32E9" w:rsidP="00CE2AEE">
      <w:pPr>
        <w:jc w:val="center"/>
        <w:rPr>
          <w:rFonts w:ascii="Arial" w:hAnsi="Arial" w:cs="Arial"/>
          <w:b/>
          <w:bCs/>
          <w:sz w:val="24"/>
        </w:rPr>
      </w:pPr>
      <w:r w:rsidRPr="007A087C">
        <w:rPr>
          <w:rFonts w:ascii="Arial" w:hAnsi="Arial" w:cs="Arial"/>
          <w:b/>
          <w:bCs/>
          <w:sz w:val="24"/>
        </w:rPr>
        <w:t>Redactie: Bé Keizer</w:t>
      </w:r>
      <w:r w:rsidR="000B6992">
        <w:rPr>
          <w:rFonts w:ascii="Arial" w:hAnsi="Arial" w:cs="Arial"/>
          <w:b/>
          <w:bCs/>
          <w:sz w:val="24"/>
        </w:rPr>
        <w:t xml:space="preserve">, </w:t>
      </w:r>
      <w:ins w:id="0" w:author="B Keizer" w:date="2018-04-10T23:28:00Z">
        <w:r w:rsidR="00D00DA6">
          <w:rPr>
            <w:rFonts w:ascii="Arial" w:hAnsi="Arial" w:cs="Arial"/>
            <w:b/>
            <w:bCs/>
            <w:sz w:val="24"/>
          </w:rPr>
          <w:t>april</w:t>
        </w:r>
      </w:ins>
      <w:del w:id="1" w:author="B Keizer" w:date="2018-04-10T23:28:00Z">
        <w:r w:rsidR="00277EAD" w:rsidDel="00D00DA6">
          <w:rPr>
            <w:rFonts w:ascii="Arial" w:hAnsi="Arial" w:cs="Arial"/>
            <w:b/>
            <w:bCs/>
            <w:sz w:val="24"/>
          </w:rPr>
          <w:delText>oktober</w:delText>
        </w:r>
      </w:del>
      <w:r w:rsidR="00A76FB5">
        <w:rPr>
          <w:rFonts w:ascii="Arial" w:hAnsi="Arial" w:cs="Arial"/>
          <w:b/>
          <w:bCs/>
          <w:sz w:val="24"/>
        </w:rPr>
        <w:t xml:space="preserve"> </w:t>
      </w:r>
      <w:r w:rsidR="000B6992">
        <w:rPr>
          <w:rFonts w:ascii="Arial" w:hAnsi="Arial" w:cs="Arial"/>
          <w:b/>
          <w:bCs/>
          <w:sz w:val="24"/>
        </w:rPr>
        <w:t>201</w:t>
      </w:r>
      <w:ins w:id="2" w:author="B Keizer" w:date="2018-04-10T23:28:00Z">
        <w:r w:rsidR="00D00DA6">
          <w:rPr>
            <w:rFonts w:ascii="Arial" w:hAnsi="Arial" w:cs="Arial"/>
            <w:b/>
            <w:bCs/>
            <w:sz w:val="24"/>
          </w:rPr>
          <w:t>8</w:t>
        </w:r>
      </w:ins>
      <w:del w:id="3" w:author="B Keizer" w:date="2018-04-10T23:28:00Z">
        <w:r w:rsidR="00A76FB5" w:rsidDel="00D00DA6">
          <w:rPr>
            <w:rFonts w:ascii="Arial" w:hAnsi="Arial" w:cs="Arial"/>
            <w:b/>
            <w:bCs/>
            <w:sz w:val="24"/>
          </w:rPr>
          <w:delText>7</w:delText>
        </w:r>
      </w:del>
      <w:r w:rsidR="000B6992">
        <w:rPr>
          <w:rFonts w:ascii="Arial" w:hAnsi="Arial" w:cs="Arial"/>
          <w:b/>
          <w:bCs/>
          <w:sz w:val="24"/>
        </w:rPr>
        <w:t>, Amsterdam</w:t>
      </w:r>
    </w:p>
    <w:p w14:paraId="7759E3E8" w14:textId="77777777" w:rsidR="002D32E9" w:rsidRPr="007A087C" w:rsidRDefault="00D00DA6" w:rsidP="00CE2AEE">
      <w:pPr>
        <w:jc w:val="center"/>
        <w:rPr>
          <w:rFonts w:ascii="Arial" w:hAnsi="Arial" w:cs="Arial"/>
          <w:b/>
          <w:bCs/>
          <w:sz w:val="24"/>
        </w:rPr>
      </w:pPr>
      <w:hyperlink r:id="rId9" w:history="1">
        <w:r w:rsidR="00CE2AEE" w:rsidRPr="007A087C">
          <w:rPr>
            <w:rStyle w:val="Hyperlink"/>
            <w:rFonts w:ascii="Arial" w:hAnsi="Arial" w:cs="Arial"/>
            <w:b/>
            <w:bCs/>
            <w:sz w:val="24"/>
          </w:rPr>
          <w:t>be.keizer@wxs.nl</w:t>
        </w:r>
      </w:hyperlink>
    </w:p>
    <w:p w14:paraId="4E8937D0" w14:textId="77777777" w:rsidR="00F726AB" w:rsidRPr="007A087C" w:rsidRDefault="00F726AB" w:rsidP="00F726AB">
      <w:pPr>
        <w:rPr>
          <w:rFonts w:ascii="Arial" w:hAnsi="Arial" w:cs="Arial"/>
          <w:b/>
          <w:bCs/>
          <w:sz w:val="24"/>
        </w:rPr>
      </w:pPr>
    </w:p>
    <w:p w14:paraId="012EFC36" w14:textId="77777777" w:rsidR="002D32E9" w:rsidRPr="007A087C" w:rsidRDefault="002D32E9">
      <w:pPr>
        <w:rPr>
          <w:rFonts w:ascii="Arial" w:hAnsi="Arial" w:cs="Arial"/>
          <w:b/>
          <w:bCs/>
          <w:sz w:val="24"/>
        </w:rPr>
      </w:pPr>
      <w:r w:rsidRPr="007A087C">
        <w:rPr>
          <w:rFonts w:ascii="Arial" w:hAnsi="Arial" w:cs="Arial"/>
        </w:rPr>
        <w:br w:type="page"/>
      </w:r>
    </w:p>
    <w:p w14:paraId="028E4856" w14:textId="77777777" w:rsidR="002D32E9" w:rsidRPr="007A087C" w:rsidRDefault="002D32E9">
      <w:pPr>
        <w:pStyle w:val="Kop1"/>
        <w:rPr>
          <w:rFonts w:ascii="Arial" w:hAnsi="Arial" w:cs="Arial"/>
        </w:rPr>
      </w:pPr>
      <w:r w:rsidRPr="007A087C">
        <w:rPr>
          <w:rFonts w:ascii="Arial" w:hAnsi="Arial" w:cs="Arial"/>
        </w:rPr>
        <w:lastRenderedPageBreak/>
        <w:t>Inhoudsopgave</w:t>
      </w:r>
    </w:p>
    <w:p w14:paraId="2779BEDF" w14:textId="77777777" w:rsidR="002D32E9" w:rsidRPr="007A087C" w:rsidRDefault="002D32E9">
      <w:pPr>
        <w:rPr>
          <w:rFonts w:ascii="Arial" w:hAnsi="Arial" w:cs="Arial"/>
          <w:b/>
          <w:sz w:val="20"/>
        </w:rPr>
      </w:pPr>
    </w:p>
    <w:p w14:paraId="049C35C3" w14:textId="77777777" w:rsidR="002D32E9" w:rsidRPr="007A087C" w:rsidRDefault="002D32E9">
      <w:pPr>
        <w:tabs>
          <w:tab w:val="left" w:pos="2268"/>
          <w:tab w:val="right" w:pos="9214"/>
        </w:tabs>
        <w:rPr>
          <w:rFonts w:ascii="Arial" w:hAnsi="Arial" w:cs="Arial"/>
          <w:b/>
          <w:sz w:val="20"/>
        </w:rPr>
      </w:pPr>
      <w:r w:rsidRPr="007A087C">
        <w:rPr>
          <w:rFonts w:ascii="Arial" w:hAnsi="Arial" w:cs="Arial"/>
          <w:b/>
          <w:sz w:val="20"/>
        </w:rPr>
        <w:t>Hoofdstuk 1</w:t>
      </w:r>
      <w:r w:rsidRPr="007A087C">
        <w:rPr>
          <w:rFonts w:ascii="Arial" w:hAnsi="Arial" w:cs="Arial"/>
          <w:b/>
          <w:sz w:val="20"/>
        </w:rPr>
        <w:tab/>
        <w:t>Inleiding</w:t>
      </w:r>
      <w:r w:rsidRPr="007A087C">
        <w:rPr>
          <w:rFonts w:ascii="Arial" w:hAnsi="Arial" w:cs="Arial"/>
          <w:b/>
          <w:sz w:val="20"/>
        </w:rPr>
        <w:tab/>
        <w:t>3</w:t>
      </w:r>
    </w:p>
    <w:p w14:paraId="77C71C44" w14:textId="77777777" w:rsidR="002D32E9" w:rsidRPr="007A087C" w:rsidRDefault="002D32E9">
      <w:pPr>
        <w:tabs>
          <w:tab w:val="left" w:pos="2268"/>
          <w:tab w:val="right" w:pos="9214"/>
        </w:tabs>
        <w:ind w:left="2268"/>
        <w:rPr>
          <w:rFonts w:ascii="Arial" w:hAnsi="Arial" w:cs="Arial"/>
          <w:b/>
          <w:sz w:val="20"/>
        </w:rPr>
      </w:pPr>
      <w:r w:rsidRPr="007A087C">
        <w:rPr>
          <w:rFonts w:ascii="Arial" w:hAnsi="Arial" w:cs="Arial"/>
          <w:b/>
          <w:sz w:val="20"/>
        </w:rPr>
        <w:t>1.1 Hoofdlijnen</w:t>
      </w:r>
      <w:r w:rsidRPr="007A087C">
        <w:rPr>
          <w:rFonts w:ascii="Arial" w:hAnsi="Arial" w:cs="Arial"/>
          <w:b/>
          <w:sz w:val="20"/>
        </w:rPr>
        <w:tab/>
        <w:t>3</w:t>
      </w:r>
    </w:p>
    <w:p w14:paraId="2C945B85" w14:textId="77777777" w:rsidR="002D32E9" w:rsidRPr="007A087C" w:rsidRDefault="002D32E9">
      <w:pPr>
        <w:tabs>
          <w:tab w:val="left" w:pos="2268"/>
          <w:tab w:val="right" w:pos="9214"/>
        </w:tabs>
        <w:ind w:left="2268"/>
        <w:rPr>
          <w:rFonts w:ascii="Arial" w:hAnsi="Arial" w:cs="Arial"/>
          <w:b/>
          <w:sz w:val="20"/>
        </w:rPr>
      </w:pPr>
      <w:r w:rsidRPr="007A087C">
        <w:rPr>
          <w:rFonts w:ascii="Arial" w:hAnsi="Arial" w:cs="Arial"/>
          <w:b/>
          <w:sz w:val="20"/>
        </w:rPr>
        <w:t xml:space="preserve">1.2 Verantwoordelijkheid SWV voor </w:t>
      </w:r>
      <w:r w:rsidR="00B91153">
        <w:rPr>
          <w:rFonts w:ascii="Arial" w:hAnsi="Arial" w:cs="Arial"/>
          <w:b/>
          <w:sz w:val="20"/>
        </w:rPr>
        <w:t>ondersteunings</w:t>
      </w:r>
      <w:r w:rsidRPr="007A087C">
        <w:rPr>
          <w:rFonts w:ascii="Arial" w:hAnsi="Arial" w:cs="Arial"/>
          <w:b/>
          <w:sz w:val="20"/>
        </w:rPr>
        <w:t>middelen</w:t>
      </w:r>
      <w:r w:rsidRPr="007A087C">
        <w:rPr>
          <w:rFonts w:ascii="Arial" w:hAnsi="Arial" w:cs="Arial"/>
          <w:b/>
          <w:sz w:val="20"/>
        </w:rPr>
        <w:tab/>
        <w:t>4</w:t>
      </w:r>
    </w:p>
    <w:p w14:paraId="5287D475" w14:textId="77777777" w:rsidR="002D32E9" w:rsidRPr="007A087C" w:rsidRDefault="00E67572">
      <w:pPr>
        <w:tabs>
          <w:tab w:val="left" w:pos="2268"/>
          <w:tab w:val="right" w:pos="9214"/>
        </w:tabs>
        <w:ind w:left="2268"/>
        <w:rPr>
          <w:rFonts w:ascii="Arial" w:hAnsi="Arial" w:cs="Arial"/>
          <w:b/>
          <w:sz w:val="20"/>
        </w:rPr>
      </w:pPr>
      <w:r w:rsidRPr="007A087C">
        <w:rPr>
          <w:rFonts w:ascii="Arial" w:hAnsi="Arial" w:cs="Arial"/>
          <w:b/>
          <w:sz w:val="20"/>
        </w:rPr>
        <w:t>1.3 Nadere uitwerking</w:t>
      </w:r>
      <w:r w:rsidRPr="007A087C">
        <w:rPr>
          <w:rFonts w:ascii="Arial" w:hAnsi="Arial" w:cs="Arial"/>
          <w:b/>
          <w:sz w:val="20"/>
        </w:rPr>
        <w:tab/>
      </w:r>
      <w:r w:rsidR="000970DA">
        <w:rPr>
          <w:rFonts w:ascii="Arial" w:hAnsi="Arial" w:cs="Arial"/>
          <w:b/>
          <w:sz w:val="20"/>
        </w:rPr>
        <w:t>5</w:t>
      </w:r>
    </w:p>
    <w:p w14:paraId="3FEE6FDC" w14:textId="77777777" w:rsidR="002D32E9" w:rsidRPr="007A087C" w:rsidRDefault="002D32E9">
      <w:pPr>
        <w:tabs>
          <w:tab w:val="left" w:pos="2268"/>
          <w:tab w:val="right" w:pos="9214"/>
        </w:tabs>
        <w:ind w:left="2268"/>
        <w:rPr>
          <w:rFonts w:ascii="Arial" w:hAnsi="Arial" w:cs="Arial"/>
          <w:b/>
          <w:sz w:val="20"/>
        </w:rPr>
      </w:pPr>
      <w:r w:rsidRPr="007A087C">
        <w:rPr>
          <w:rFonts w:ascii="Arial" w:hAnsi="Arial" w:cs="Arial"/>
          <w:b/>
          <w:sz w:val="20"/>
        </w:rPr>
        <w:t>1.4 Prognoses</w:t>
      </w:r>
      <w:r w:rsidRPr="007A087C">
        <w:rPr>
          <w:rFonts w:ascii="Arial" w:hAnsi="Arial" w:cs="Arial"/>
          <w:b/>
          <w:sz w:val="20"/>
        </w:rPr>
        <w:tab/>
        <w:t>5</w:t>
      </w:r>
    </w:p>
    <w:p w14:paraId="39461F38" w14:textId="77777777" w:rsidR="002D32E9" w:rsidRPr="007A087C" w:rsidRDefault="002D32E9">
      <w:pPr>
        <w:tabs>
          <w:tab w:val="left" w:pos="2268"/>
          <w:tab w:val="right" w:pos="9214"/>
        </w:tabs>
        <w:ind w:left="2268"/>
        <w:rPr>
          <w:rFonts w:ascii="Arial" w:hAnsi="Arial" w:cs="Arial"/>
          <w:b/>
          <w:sz w:val="20"/>
        </w:rPr>
      </w:pPr>
      <w:r w:rsidRPr="007A087C">
        <w:rPr>
          <w:rFonts w:ascii="Arial" w:hAnsi="Arial" w:cs="Arial"/>
          <w:b/>
          <w:sz w:val="20"/>
        </w:rPr>
        <w:t>1.5 Begroting</w:t>
      </w:r>
      <w:r w:rsidRPr="007A087C">
        <w:rPr>
          <w:rFonts w:ascii="Arial" w:hAnsi="Arial" w:cs="Arial"/>
          <w:b/>
          <w:sz w:val="20"/>
        </w:rPr>
        <w:tab/>
      </w:r>
      <w:r w:rsidR="004A7F33">
        <w:rPr>
          <w:rFonts w:ascii="Arial" w:hAnsi="Arial" w:cs="Arial"/>
          <w:b/>
          <w:sz w:val="20"/>
        </w:rPr>
        <w:t>6</w:t>
      </w:r>
    </w:p>
    <w:p w14:paraId="52286815" w14:textId="3AA4933D" w:rsidR="002D32E9" w:rsidRPr="007A087C" w:rsidRDefault="002D32E9">
      <w:pPr>
        <w:tabs>
          <w:tab w:val="left" w:pos="2268"/>
          <w:tab w:val="right" w:pos="9214"/>
        </w:tabs>
        <w:ind w:left="2268"/>
        <w:rPr>
          <w:rFonts w:ascii="Arial" w:hAnsi="Arial" w:cs="Arial"/>
          <w:b/>
          <w:sz w:val="20"/>
        </w:rPr>
      </w:pPr>
      <w:r w:rsidRPr="007A087C">
        <w:rPr>
          <w:rFonts w:ascii="Arial" w:hAnsi="Arial" w:cs="Arial"/>
          <w:b/>
          <w:sz w:val="20"/>
        </w:rPr>
        <w:t xml:space="preserve">1.6 </w:t>
      </w:r>
      <w:r w:rsidR="00D96FBD">
        <w:rPr>
          <w:rFonts w:ascii="Arial" w:hAnsi="Arial" w:cs="Arial"/>
          <w:b/>
          <w:sz w:val="20"/>
        </w:rPr>
        <w:t>Excel</w:t>
      </w:r>
      <w:r w:rsidRPr="007A087C">
        <w:rPr>
          <w:rFonts w:ascii="Arial" w:hAnsi="Arial" w:cs="Arial"/>
          <w:b/>
          <w:sz w:val="20"/>
        </w:rPr>
        <w:t>programma meerjarenbegroting SWV</w:t>
      </w:r>
      <w:r w:rsidR="00AB50EA">
        <w:rPr>
          <w:rFonts w:ascii="Arial" w:hAnsi="Arial" w:cs="Arial"/>
          <w:b/>
          <w:sz w:val="20"/>
        </w:rPr>
        <w:t xml:space="preserve"> en MJB SBO</w:t>
      </w:r>
      <w:r w:rsidRPr="007A087C">
        <w:rPr>
          <w:rFonts w:ascii="Arial" w:hAnsi="Arial" w:cs="Arial"/>
          <w:b/>
          <w:sz w:val="20"/>
        </w:rPr>
        <w:tab/>
        <w:t>6</w:t>
      </w:r>
    </w:p>
    <w:p w14:paraId="732DC511" w14:textId="77777777" w:rsidR="002D32E9" w:rsidRPr="007A087C" w:rsidRDefault="002D32E9">
      <w:pPr>
        <w:tabs>
          <w:tab w:val="left" w:pos="2268"/>
          <w:tab w:val="right" w:pos="9214"/>
        </w:tabs>
        <w:ind w:left="2268"/>
        <w:rPr>
          <w:rFonts w:ascii="Arial" w:hAnsi="Arial" w:cs="Arial"/>
          <w:b/>
          <w:sz w:val="20"/>
        </w:rPr>
      </w:pPr>
      <w:r w:rsidRPr="007A087C">
        <w:rPr>
          <w:rFonts w:ascii="Arial" w:hAnsi="Arial" w:cs="Arial"/>
          <w:b/>
          <w:sz w:val="20"/>
        </w:rPr>
        <w:t>1.7 Beleidskeuzen</w:t>
      </w:r>
      <w:r w:rsidRPr="007A087C">
        <w:rPr>
          <w:rFonts w:ascii="Arial" w:hAnsi="Arial" w:cs="Arial"/>
          <w:b/>
          <w:sz w:val="20"/>
        </w:rPr>
        <w:tab/>
        <w:t>6</w:t>
      </w:r>
    </w:p>
    <w:p w14:paraId="3DEE1C68" w14:textId="77777777" w:rsidR="002D32E9" w:rsidRPr="007A087C" w:rsidRDefault="002D32E9">
      <w:pPr>
        <w:tabs>
          <w:tab w:val="left" w:pos="2268"/>
          <w:tab w:val="right" w:pos="9214"/>
        </w:tabs>
        <w:rPr>
          <w:rFonts w:ascii="Arial" w:hAnsi="Arial" w:cs="Arial"/>
          <w:b/>
          <w:sz w:val="20"/>
        </w:rPr>
      </w:pPr>
    </w:p>
    <w:p w14:paraId="72C485BD" w14:textId="77777777" w:rsidR="002D32E9" w:rsidRPr="007A087C" w:rsidRDefault="002D32E9">
      <w:pPr>
        <w:tabs>
          <w:tab w:val="left" w:pos="2268"/>
          <w:tab w:val="right" w:pos="9214"/>
        </w:tabs>
        <w:rPr>
          <w:rFonts w:ascii="Arial" w:hAnsi="Arial" w:cs="Arial"/>
          <w:b/>
          <w:sz w:val="20"/>
        </w:rPr>
      </w:pPr>
      <w:r w:rsidRPr="007A087C">
        <w:rPr>
          <w:rFonts w:ascii="Arial" w:hAnsi="Arial" w:cs="Arial"/>
          <w:b/>
          <w:sz w:val="20"/>
        </w:rPr>
        <w:t>Hoofdstuk 2</w:t>
      </w:r>
      <w:r w:rsidRPr="007A087C">
        <w:rPr>
          <w:rFonts w:ascii="Arial" w:hAnsi="Arial" w:cs="Arial"/>
          <w:b/>
          <w:sz w:val="20"/>
        </w:rPr>
        <w:tab/>
        <w:t xml:space="preserve">De </w:t>
      </w:r>
      <w:r w:rsidR="000970DA">
        <w:rPr>
          <w:rFonts w:ascii="Arial" w:hAnsi="Arial" w:cs="Arial"/>
          <w:b/>
          <w:sz w:val="20"/>
        </w:rPr>
        <w:t xml:space="preserve">personele </w:t>
      </w:r>
      <w:r w:rsidRPr="007A087C">
        <w:rPr>
          <w:rFonts w:ascii="Arial" w:hAnsi="Arial" w:cs="Arial"/>
          <w:b/>
          <w:sz w:val="20"/>
        </w:rPr>
        <w:t>bekostiging</w:t>
      </w:r>
      <w:r w:rsidRPr="007A087C">
        <w:rPr>
          <w:rFonts w:ascii="Arial" w:hAnsi="Arial" w:cs="Arial"/>
          <w:b/>
          <w:sz w:val="20"/>
        </w:rPr>
        <w:tab/>
        <w:t>7</w:t>
      </w:r>
    </w:p>
    <w:p w14:paraId="784B9A32"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 xml:space="preserve">2.1 </w:t>
      </w:r>
      <w:r w:rsidR="000970DA">
        <w:rPr>
          <w:rFonts w:ascii="Arial" w:hAnsi="Arial" w:cs="Arial"/>
          <w:b/>
          <w:sz w:val="20"/>
        </w:rPr>
        <w:t>Personele b</w:t>
      </w:r>
      <w:r w:rsidRPr="007A087C">
        <w:rPr>
          <w:rFonts w:ascii="Arial" w:hAnsi="Arial" w:cs="Arial"/>
          <w:b/>
          <w:sz w:val="20"/>
        </w:rPr>
        <w:t xml:space="preserve">ekostiging </w:t>
      </w:r>
      <w:r w:rsidR="000970DA">
        <w:rPr>
          <w:rFonts w:ascii="Arial" w:hAnsi="Arial" w:cs="Arial"/>
          <w:b/>
          <w:sz w:val="20"/>
        </w:rPr>
        <w:t>lichte ondersteuning</w:t>
      </w:r>
      <w:r w:rsidRPr="007A087C">
        <w:rPr>
          <w:rFonts w:ascii="Arial" w:hAnsi="Arial" w:cs="Arial"/>
          <w:b/>
          <w:sz w:val="20"/>
        </w:rPr>
        <w:tab/>
        <w:t>7</w:t>
      </w:r>
    </w:p>
    <w:p w14:paraId="076757CB"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 xml:space="preserve">2.2 </w:t>
      </w:r>
      <w:r w:rsidR="000970DA">
        <w:rPr>
          <w:rFonts w:ascii="Arial" w:hAnsi="Arial" w:cs="Arial"/>
          <w:b/>
          <w:sz w:val="20"/>
        </w:rPr>
        <w:t>Personele</w:t>
      </w:r>
      <w:r w:rsidRPr="007A087C">
        <w:rPr>
          <w:rFonts w:ascii="Arial" w:hAnsi="Arial" w:cs="Arial"/>
          <w:b/>
          <w:sz w:val="20"/>
        </w:rPr>
        <w:t xml:space="preserve"> bekostiging </w:t>
      </w:r>
      <w:r w:rsidR="004A3D79" w:rsidRPr="007A087C">
        <w:rPr>
          <w:rFonts w:ascii="Arial" w:hAnsi="Arial" w:cs="Arial"/>
          <w:b/>
          <w:sz w:val="20"/>
        </w:rPr>
        <w:t>SBO</w:t>
      </w:r>
      <w:r w:rsidRPr="007A087C">
        <w:rPr>
          <w:rFonts w:ascii="Arial" w:hAnsi="Arial" w:cs="Arial"/>
          <w:b/>
          <w:sz w:val="20"/>
        </w:rPr>
        <w:tab/>
        <w:t>7</w:t>
      </w:r>
    </w:p>
    <w:p w14:paraId="229FC251"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2.3 Overdrachtsverplichting i.v.m. 2%</w:t>
      </w:r>
      <w:r w:rsidRPr="007A087C">
        <w:rPr>
          <w:rFonts w:ascii="Arial" w:hAnsi="Arial" w:cs="Arial"/>
          <w:b/>
          <w:sz w:val="20"/>
        </w:rPr>
        <w:tab/>
      </w:r>
      <w:r w:rsidR="000970DA">
        <w:rPr>
          <w:rFonts w:ascii="Arial" w:hAnsi="Arial" w:cs="Arial"/>
          <w:b/>
          <w:sz w:val="20"/>
        </w:rPr>
        <w:t>8</w:t>
      </w:r>
    </w:p>
    <w:p w14:paraId="65EE6069"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2.4 Overdrachtsverplichting i.</w:t>
      </w:r>
      <w:r w:rsidR="000970DA">
        <w:rPr>
          <w:rFonts w:ascii="Arial" w:hAnsi="Arial" w:cs="Arial"/>
          <w:b/>
          <w:sz w:val="20"/>
        </w:rPr>
        <w:t>v.m. werkgelegenheidsgarantie</w:t>
      </w:r>
      <w:r w:rsidR="000970DA">
        <w:rPr>
          <w:rFonts w:ascii="Arial" w:hAnsi="Arial" w:cs="Arial"/>
          <w:b/>
          <w:sz w:val="20"/>
        </w:rPr>
        <w:tab/>
        <w:t>10</w:t>
      </w:r>
    </w:p>
    <w:p w14:paraId="04F584D3"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2.5 Overdrachtsverplichtingen grensverkeer</w:t>
      </w:r>
      <w:r w:rsidR="000970DA">
        <w:rPr>
          <w:rFonts w:ascii="Arial" w:hAnsi="Arial" w:cs="Arial"/>
          <w:b/>
          <w:sz w:val="20"/>
        </w:rPr>
        <w:tab/>
        <w:t>11</w:t>
      </w:r>
    </w:p>
    <w:p w14:paraId="59F53C9C" w14:textId="77777777" w:rsidR="002D32E9" w:rsidRPr="007A087C" w:rsidRDefault="002D32E9">
      <w:pPr>
        <w:tabs>
          <w:tab w:val="left" w:pos="1500"/>
        </w:tabs>
        <w:rPr>
          <w:rFonts w:ascii="Arial" w:hAnsi="Arial" w:cs="Arial"/>
          <w:b/>
          <w:sz w:val="20"/>
        </w:rPr>
      </w:pPr>
      <w:r w:rsidRPr="007A087C">
        <w:rPr>
          <w:rFonts w:ascii="Arial" w:hAnsi="Arial" w:cs="Arial"/>
          <w:b/>
          <w:sz w:val="20"/>
        </w:rPr>
        <w:tab/>
      </w:r>
    </w:p>
    <w:p w14:paraId="30232216" w14:textId="77777777" w:rsidR="002D32E9" w:rsidRPr="007A087C" w:rsidRDefault="002D32E9" w:rsidP="007F7533">
      <w:pPr>
        <w:tabs>
          <w:tab w:val="left" w:pos="2268"/>
          <w:tab w:val="right" w:pos="9214"/>
        </w:tabs>
        <w:rPr>
          <w:rFonts w:ascii="Arial" w:hAnsi="Arial" w:cs="Arial"/>
          <w:b/>
          <w:sz w:val="20"/>
        </w:rPr>
      </w:pPr>
      <w:r w:rsidRPr="007A087C">
        <w:rPr>
          <w:rFonts w:ascii="Arial" w:hAnsi="Arial" w:cs="Arial"/>
          <w:b/>
          <w:sz w:val="20"/>
        </w:rPr>
        <w:t>Hoofdstuk 3</w:t>
      </w:r>
      <w:r w:rsidRPr="007A087C">
        <w:rPr>
          <w:rFonts w:ascii="Arial" w:hAnsi="Arial" w:cs="Arial"/>
          <w:b/>
          <w:sz w:val="20"/>
        </w:rPr>
        <w:tab/>
        <w:t>Materiële bekostiging</w:t>
      </w:r>
      <w:r w:rsidRPr="007A087C">
        <w:rPr>
          <w:rFonts w:ascii="Arial" w:hAnsi="Arial" w:cs="Arial"/>
          <w:b/>
          <w:sz w:val="20"/>
        </w:rPr>
        <w:tab/>
        <w:t>1</w:t>
      </w:r>
      <w:r w:rsidR="00D5326C">
        <w:rPr>
          <w:rFonts w:ascii="Arial" w:hAnsi="Arial" w:cs="Arial"/>
          <w:b/>
          <w:sz w:val="20"/>
        </w:rPr>
        <w:t>4</w:t>
      </w:r>
    </w:p>
    <w:p w14:paraId="4EDF71AB" w14:textId="77777777" w:rsidR="002D32E9" w:rsidRPr="007A087C" w:rsidRDefault="00D5326C">
      <w:pPr>
        <w:tabs>
          <w:tab w:val="left" w:pos="2268"/>
          <w:tab w:val="right" w:pos="9214"/>
        </w:tabs>
        <w:ind w:left="2265"/>
        <w:rPr>
          <w:rFonts w:ascii="Arial" w:hAnsi="Arial" w:cs="Arial"/>
          <w:b/>
          <w:sz w:val="20"/>
        </w:rPr>
      </w:pPr>
      <w:r>
        <w:rPr>
          <w:rFonts w:ascii="Arial" w:hAnsi="Arial" w:cs="Arial"/>
          <w:b/>
          <w:sz w:val="20"/>
        </w:rPr>
        <w:t>3.1 Algemeen</w:t>
      </w:r>
      <w:r>
        <w:rPr>
          <w:rFonts w:ascii="Arial" w:hAnsi="Arial" w:cs="Arial"/>
          <w:b/>
          <w:sz w:val="20"/>
        </w:rPr>
        <w:tab/>
        <w:t>14</w:t>
      </w:r>
    </w:p>
    <w:p w14:paraId="6D18987E"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3.2 Mate</w:t>
      </w:r>
      <w:r w:rsidR="00E67572" w:rsidRPr="007A087C">
        <w:rPr>
          <w:rFonts w:ascii="Arial" w:hAnsi="Arial" w:cs="Arial"/>
          <w:b/>
          <w:sz w:val="20"/>
        </w:rPr>
        <w:t xml:space="preserve">riële bekostiging </w:t>
      </w:r>
      <w:r w:rsidR="00AB50EA">
        <w:rPr>
          <w:rFonts w:ascii="Arial" w:hAnsi="Arial" w:cs="Arial"/>
          <w:b/>
          <w:sz w:val="20"/>
        </w:rPr>
        <w:t>lichte ondersteuning</w:t>
      </w:r>
      <w:r w:rsidR="00D5326C">
        <w:rPr>
          <w:rFonts w:ascii="Arial" w:hAnsi="Arial" w:cs="Arial"/>
          <w:b/>
          <w:sz w:val="20"/>
        </w:rPr>
        <w:tab/>
        <w:t>14</w:t>
      </w:r>
    </w:p>
    <w:p w14:paraId="639EFEC6" w14:textId="77777777"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 xml:space="preserve">3.3 Materiële bekostiging </w:t>
      </w:r>
      <w:r w:rsidR="004A3D79" w:rsidRPr="007A087C">
        <w:rPr>
          <w:rFonts w:ascii="Arial" w:hAnsi="Arial" w:cs="Arial"/>
          <w:b/>
          <w:sz w:val="20"/>
        </w:rPr>
        <w:t>SBO</w:t>
      </w:r>
      <w:r w:rsidR="00D5326C">
        <w:rPr>
          <w:rFonts w:ascii="Arial" w:hAnsi="Arial" w:cs="Arial"/>
          <w:b/>
          <w:sz w:val="20"/>
        </w:rPr>
        <w:tab/>
        <w:t>14</w:t>
      </w:r>
    </w:p>
    <w:p w14:paraId="65A0EC6F" w14:textId="6FBE742F"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3.4 Over</w:t>
      </w:r>
      <w:r w:rsidR="00D96FBD">
        <w:rPr>
          <w:rFonts w:ascii="Arial" w:hAnsi="Arial" w:cs="Arial"/>
          <w:b/>
          <w:sz w:val="20"/>
        </w:rPr>
        <w:t>drachtsverplichting i.v.m. 2%</w:t>
      </w:r>
      <w:r w:rsidR="00D96FBD">
        <w:rPr>
          <w:rFonts w:ascii="Arial" w:hAnsi="Arial" w:cs="Arial"/>
          <w:b/>
          <w:sz w:val="20"/>
        </w:rPr>
        <w:tab/>
        <w:t>16</w:t>
      </w:r>
    </w:p>
    <w:p w14:paraId="699B5DDA" w14:textId="4EEF4B62"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3.5 Overdrach</w:t>
      </w:r>
      <w:r w:rsidR="00D96FBD">
        <w:rPr>
          <w:rFonts w:ascii="Arial" w:hAnsi="Arial" w:cs="Arial"/>
          <w:b/>
          <w:sz w:val="20"/>
        </w:rPr>
        <w:t>tsverplichtingen grensverkeer</w:t>
      </w:r>
      <w:r w:rsidR="00D96FBD">
        <w:rPr>
          <w:rFonts w:ascii="Arial" w:hAnsi="Arial" w:cs="Arial"/>
          <w:b/>
          <w:sz w:val="20"/>
        </w:rPr>
        <w:tab/>
        <w:t>17</w:t>
      </w:r>
    </w:p>
    <w:p w14:paraId="086C53E2" w14:textId="77777777" w:rsidR="002D32E9" w:rsidRPr="007A087C" w:rsidRDefault="002D32E9">
      <w:pPr>
        <w:tabs>
          <w:tab w:val="left" w:pos="2268"/>
          <w:tab w:val="right" w:pos="9214"/>
        </w:tabs>
        <w:rPr>
          <w:rFonts w:ascii="Arial" w:hAnsi="Arial" w:cs="Arial"/>
          <w:b/>
          <w:sz w:val="20"/>
        </w:rPr>
      </w:pPr>
    </w:p>
    <w:p w14:paraId="3EDAB6DB" w14:textId="26C9054A" w:rsidR="002D32E9" w:rsidRPr="007A087C" w:rsidRDefault="002D32E9">
      <w:pPr>
        <w:tabs>
          <w:tab w:val="left" w:pos="2268"/>
          <w:tab w:val="right" w:pos="9214"/>
        </w:tabs>
        <w:rPr>
          <w:rFonts w:ascii="Arial" w:hAnsi="Arial" w:cs="Arial"/>
          <w:b/>
          <w:sz w:val="20"/>
        </w:rPr>
      </w:pPr>
      <w:r w:rsidRPr="007A087C">
        <w:rPr>
          <w:rFonts w:ascii="Arial" w:hAnsi="Arial" w:cs="Arial"/>
          <w:b/>
          <w:sz w:val="20"/>
        </w:rPr>
        <w:t>Hoofdstuk 4</w:t>
      </w:r>
      <w:r w:rsidRPr="007A087C">
        <w:rPr>
          <w:rFonts w:ascii="Arial" w:hAnsi="Arial" w:cs="Arial"/>
          <w:b/>
          <w:sz w:val="20"/>
        </w:rPr>
        <w:tab/>
        <w:t>Overige informatie</w:t>
      </w:r>
      <w:r w:rsidR="00D96FBD">
        <w:rPr>
          <w:rFonts w:ascii="Arial" w:hAnsi="Arial" w:cs="Arial"/>
          <w:b/>
          <w:sz w:val="20"/>
        </w:rPr>
        <w:t xml:space="preserve"> over de bekostiging</w:t>
      </w:r>
      <w:r w:rsidR="00D96FBD">
        <w:rPr>
          <w:rFonts w:ascii="Arial" w:hAnsi="Arial" w:cs="Arial"/>
          <w:b/>
          <w:sz w:val="20"/>
        </w:rPr>
        <w:tab/>
        <w:t>19</w:t>
      </w:r>
    </w:p>
    <w:p w14:paraId="67A5BA69" w14:textId="1571455E"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4.1 Niveau bek</w:t>
      </w:r>
      <w:r w:rsidR="00D96FBD">
        <w:rPr>
          <w:rFonts w:ascii="Arial" w:hAnsi="Arial" w:cs="Arial"/>
          <w:b/>
          <w:sz w:val="20"/>
        </w:rPr>
        <w:t>ostiging samenwerkingsverband</w:t>
      </w:r>
      <w:r w:rsidR="00D96FBD">
        <w:rPr>
          <w:rFonts w:ascii="Arial" w:hAnsi="Arial" w:cs="Arial"/>
          <w:b/>
          <w:sz w:val="20"/>
        </w:rPr>
        <w:tab/>
        <w:t>19</w:t>
      </w:r>
    </w:p>
    <w:p w14:paraId="5BED3997" w14:textId="32E0159A" w:rsidR="002D32E9" w:rsidRPr="007A087C" w:rsidRDefault="000970DA">
      <w:pPr>
        <w:tabs>
          <w:tab w:val="left" w:pos="2268"/>
          <w:tab w:val="right" w:pos="9214"/>
        </w:tabs>
        <w:ind w:left="2265"/>
        <w:rPr>
          <w:rFonts w:ascii="Arial" w:hAnsi="Arial" w:cs="Arial"/>
          <w:b/>
          <w:sz w:val="20"/>
        </w:rPr>
      </w:pPr>
      <w:r>
        <w:rPr>
          <w:rFonts w:ascii="Arial" w:hAnsi="Arial" w:cs="Arial"/>
          <w:b/>
          <w:sz w:val="20"/>
        </w:rPr>
        <w:t xml:space="preserve">4.2 </w:t>
      </w:r>
      <w:r w:rsidR="000701D7">
        <w:rPr>
          <w:rFonts w:ascii="Arial" w:hAnsi="Arial" w:cs="Arial"/>
          <w:b/>
          <w:sz w:val="20"/>
        </w:rPr>
        <w:t>Aanvullende</w:t>
      </w:r>
      <w:r w:rsidR="00D96FBD">
        <w:rPr>
          <w:rFonts w:ascii="Arial" w:hAnsi="Arial" w:cs="Arial"/>
          <w:b/>
          <w:sz w:val="20"/>
        </w:rPr>
        <w:t xml:space="preserve"> toekenningen</w:t>
      </w:r>
      <w:r w:rsidR="00D96FBD">
        <w:rPr>
          <w:rFonts w:ascii="Arial" w:hAnsi="Arial" w:cs="Arial"/>
          <w:b/>
          <w:sz w:val="20"/>
        </w:rPr>
        <w:tab/>
        <w:t>19</w:t>
      </w:r>
    </w:p>
    <w:p w14:paraId="36C741D4" w14:textId="596A2018" w:rsidR="002D32E9" w:rsidRPr="007A087C" w:rsidRDefault="00D96FBD">
      <w:pPr>
        <w:tabs>
          <w:tab w:val="left" w:pos="2268"/>
          <w:tab w:val="right" w:pos="9214"/>
        </w:tabs>
        <w:ind w:left="2265"/>
        <w:rPr>
          <w:rFonts w:ascii="Arial" w:hAnsi="Arial" w:cs="Arial"/>
          <w:b/>
          <w:sz w:val="20"/>
        </w:rPr>
      </w:pPr>
      <w:r>
        <w:rPr>
          <w:rFonts w:ascii="Arial" w:hAnsi="Arial" w:cs="Arial"/>
          <w:b/>
          <w:sz w:val="20"/>
        </w:rPr>
        <w:t>4.3 Betalingsritme</w:t>
      </w:r>
      <w:r>
        <w:rPr>
          <w:rFonts w:ascii="Arial" w:hAnsi="Arial" w:cs="Arial"/>
          <w:b/>
          <w:sz w:val="20"/>
        </w:rPr>
        <w:tab/>
        <w:t>20</w:t>
      </w:r>
    </w:p>
    <w:p w14:paraId="1535320B" w14:textId="77777777" w:rsidR="002D32E9" w:rsidRPr="007A087C" w:rsidRDefault="002D32E9">
      <w:pPr>
        <w:tabs>
          <w:tab w:val="left" w:pos="2268"/>
          <w:tab w:val="right" w:pos="9214"/>
        </w:tabs>
        <w:rPr>
          <w:rFonts w:ascii="Arial" w:hAnsi="Arial" w:cs="Arial"/>
          <w:b/>
          <w:sz w:val="20"/>
        </w:rPr>
      </w:pPr>
    </w:p>
    <w:p w14:paraId="34CD832C" w14:textId="51E907DE" w:rsidR="002D32E9" w:rsidRPr="007A087C" w:rsidRDefault="00D96FBD">
      <w:pPr>
        <w:tabs>
          <w:tab w:val="left" w:pos="2268"/>
          <w:tab w:val="right" w:pos="9214"/>
        </w:tabs>
        <w:rPr>
          <w:rFonts w:ascii="Arial" w:hAnsi="Arial" w:cs="Arial"/>
          <w:b/>
          <w:sz w:val="20"/>
        </w:rPr>
      </w:pPr>
      <w:r>
        <w:rPr>
          <w:rFonts w:ascii="Arial" w:hAnsi="Arial" w:cs="Arial"/>
          <w:b/>
          <w:sz w:val="20"/>
        </w:rPr>
        <w:t>Hoofdstuk 5</w:t>
      </w:r>
      <w:r>
        <w:rPr>
          <w:rFonts w:ascii="Arial" w:hAnsi="Arial" w:cs="Arial"/>
          <w:b/>
          <w:sz w:val="20"/>
        </w:rPr>
        <w:tab/>
        <w:t>Beleidskeuzen</w:t>
      </w:r>
      <w:r>
        <w:rPr>
          <w:rFonts w:ascii="Arial" w:hAnsi="Arial" w:cs="Arial"/>
          <w:b/>
          <w:sz w:val="20"/>
        </w:rPr>
        <w:tab/>
        <w:t>21</w:t>
      </w:r>
    </w:p>
    <w:p w14:paraId="4B2E0B25" w14:textId="662E1550" w:rsidR="002D32E9" w:rsidRPr="007A087C" w:rsidRDefault="00D96FBD">
      <w:pPr>
        <w:tabs>
          <w:tab w:val="left" w:pos="2268"/>
          <w:tab w:val="right" w:pos="9214"/>
        </w:tabs>
        <w:ind w:left="2265"/>
        <w:rPr>
          <w:rFonts w:ascii="Arial" w:hAnsi="Arial" w:cs="Arial"/>
          <w:b/>
          <w:sz w:val="20"/>
        </w:rPr>
      </w:pPr>
      <w:r>
        <w:rPr>
          <w:rFonts w:ascii="Arial" w:hAnsi="Arial" w:cs="Arial"/>
          <w:b/>
          <w:sz w:val="20"/>
        </w:rPr>
        <w:t>5.1 Algemeen</w:t>
      </w:r>
      <w:r>
        <w:rPr>
          <w:rFonts w:ascii="Arial" w:hAnsi="Arial" w:cs="Arial"/>
          <w:b/>
          <w:sz w:val="20"/>
        </w:rPr>
        <w:tab/>
        <w:t>21</w:t>
      </w:r>
    </w:p>
    <w:p w14:paraId="406E7451" w14:textId="118B3DD9" w:rsidR="002D32E9" w:rsidRPr="007A087C" w:rsidRDefault="000970DA">
      <w:pPr>
        <w:tabs>
          <w:tab w:val="left" w:pos="2268"/>
          <w:tab w:val="right" w:pos="9214"/>
        </w:tabs>
        <w:ind w:left="2265"/>
        <w:rPr>
          <w:rFonts w:ascii="Arial" w:hAnsi="Arial" w:cs="Arial"/>
          <w:b/>
          <w:sz w:val="20"/>
        </w:rPr>
      </w:pPr>
      <w:r>
        <w:rPr>
          <w:rFonts w:ascii="Arial" w:hAnsi="Arial" w:cs="Arial"/>
          <w:b/>
          <w:sz w:val="20"/>
        </w:rPr>
        <w:t>5.2 Sbo in meer dan één SWV</w:t>
      </w:r>
      <w:r w:rsidR="00AB50EA">
        <w:rPr>
          <w:rFonts w:ascii="Arial" w:hAnsi="Arial" w:cs="Arial"/>
          <w:b/>
          <w:sz w:val="20"/>
        </w:rPr>
        <w:t>?</w:t>
      </w:r>
      <w:r w:rsidR="00D96FBD">
        <w:rPr>
          <w:rFonts w:ascii="Arial" w:hAnsi="Arial" w:cs="Arial"/>
          <w:b/>
          <w:sz w:val="20"/>
        </w:rPr>
        <w:tab/>
        <w:t>21</w:t>
      </w:r>
    </w:p>
    <w:p w14:paraId="68711426" w14:textId="45297145" w:rsidR="002D32E9" w:rsidRPr="007A087C" w:rsidRDefault="00C802EB">
      <w:pPr>
        <w:tabs>
          <w:tab w:val="left" w:pos="2268"/>
          <w:tab w:val="right" w:pos="9214"/>
        </w:tabs>
        <w:ind w:left="2265"/>
        <w:rPr>
          <w:rFonts w:ascii="Arial" w:hAnsi="Arial" w:cs="Arial"/>
          <w:b/>
          <w:sz w:val="20"/>
        </w:rPr>
      </w:pPr>
      <w:r w:rsidRPr="007A087C">
        <w:rPr>
          <w:rFonts w:ascii="Arial" w:hAnsi="Arial" w:cs="Arial"/>
          <w:b/>
          <w:sz w:val="20"/>
        </w:rPr>
        <w:t>5.</w:t>
      </w:r>
      <w:r w:rsidR="000970DA">
        <w:rPr>
          <w:rFonts w:ascii="Arial" w:hAnsi="Arial" w:cs="Arial"/>
          <w:b/>
          <w:sz w:val="20"/>
        </w:rPr>
        <w:t>3</w:t>
      </w:r>
      <w:r w:rsidRPr="007A087C">
        <w:rPr>
          <w:rFonts w:ascii="Arial" w:hAnsi="Arial" w:cs="Arial"/>
          <w:b/>
          <w:sz w:val="20"/>
        </w:rPr>
        <w:t xml:space="preserve"> Inrichting SW</w:t>
      </w:r>
      <w:r w:rsidR="000970DA">
        <w:rPr>
          <w:rFonts w:ascii="Arial" w:hAnsi="Arial" w:cs="Arial"/>
          <w:b/>
          <w:sz w:val="20"/>
        </w:rPr>
        <w:t>V</w:t>
      </w:r>
      <w:r w:rsidR="000970DA">
        <w:rPr>
          <w:rFonts w:ascii="Arial" w:hAnsi="Arial" w:cs="Arial"/>
          <w:b/>
          <w:sz w:val="20"/>
        </w:rPr>
        <w:tab/>
        <w:t>2</w:t>
      </w:r>
      <w:r w:rsidR="00D96FBD">
        <w:rPr>
          <w:rFonts w:ascii="Arial" w:hAnsi="Arial" w:cs="Arial"/>
          <w:b/>
          <w:sz w:val="20"/>
        </w:rPr>
        <w:t>1</w:t>
      </w:r>
    </w:p>
    <w:p w14:paraId="551EF602" w14:textId="17F5077E" w:rsidR="002D32E9" w:rsidRPr="007A087C" w:rsidRDefault="000970DA">
      <w:pPr>
        <w:tabs>
          <w:tab w:val="left" w:pos="2268"/>
          <w:tab w:val="right" w:pos="9214"/>
        </w:tabs>
        <w:ind w:left="2265"/>
        <w:rPr>
          <w:rFonts w:ascii="Arial" w:hAnsi="Arial" w:cs="Arial"/>
          <w:b/>
          <w:sz w:val="20"/>
        </w:rPr>
      </w:pPr>
      <w:r>
        <w:rPr>
          <w:rFonts w:ascii="Arial" w:hAnsi="Arial" w:cs="Arial"/>
          <w:b/>
          <w:sz w:val="20"/>
        </w:rPr>
        <w:t>5.4</w:t>
      </w:r>
      <w:r w:rsidR="002D32E9" w:rsidRPr="007A087C">
        <w:rPr>
          <w:rFonts w:ascii="Arial" w:hAnsi="Arial" w:cs="Arial"/>
          <w:b/>
          <w:sz w:val="20"/>
        </w:rPr>
        <w:t xml:space="preserve"> Peildatum</w:t>
      </w:r>
      <w:r w:rsidR="002D32E9" w:rsidRPr="007A087C">
        <w:rPr>
          <w:rFonts w:ascii="Arial" w:hAnsi="Arial" w:cs="Arial"/>
          <w:b/>
          <w:sz w:val="20"/>
        </w:rPr>
        <w:tab/>
      </w:r>
      <w:r w:rsidR="00D96FBD">
        <w:rPr>
          <w:rFonts w:ascii="Arial" w:hAnsi="Arial" w:cs="Arial"/>
          <w:b/>
          <w:sz w:val="20"/>
        </w:rPr>
        <w:t>22</w:t>
      </w:r>
    </w:p>
    <w:p w14:paraId="1FD07C67" w14:textId="14AE03C0" w:rsidR="002D32E9" w:rsidRPr="007A087C" w:rsidRDefault="002D32E9">
      <w:pPr>
        <w:tabs>
          <w:tab w:val="left" w:pos="2268"/>
          <w:tab w:val="right" w:pos="9214"/>
        </w:tabs>
        <w:ind w:left="2265"/>
        <w:rPr>
          <w:rFonts w:ascii="Arial" w:hAnsi="Arial" w:cs="Arial"/>
          <w:b/>
          <w:sz w:val="20"/>
        </w:rPr>
      </w:pPr>
      <w:r w:rsidRPr="007A087C">
        <w:rPr>
          <w:rFonts w:ascii="Arial" w:hAnsi="Arial" w:cs="Arial"/>
          <w:b/>
          <w:sz w:val="20"/>
        </w:rPr>
        <w:t>5.</w:t>
      </w:r>
      <w:r w:rsidR="000970DA">
        <w:rPr>
          <w:rFonts w:ascii="Arial" w:hAnsi="Arial" w:cs="Arial"/>
          <w:b/>
          <w:sz w:val="20"/>
        </w:rPr>
        <w:t>5</w:t>
      </w:r>
      <w:r w:rsidRPr="007A087C">
        <w:rPr>
          <w:rFonts w:ascii="Arial" w:hAnsi="Arial" w:cs="Arial"/>
          <w:b/>
          <w:sz w:val="20"/>
        </w:rPr>
        <w:t xml:space="preserve"> Afstemming met </w:t>
      </w:r>
      <w:r w:rsidR="00AB50EA">
        <w:rPr>
          <w:rFonts w:ascii="Arial" w:hAnsi="Arial" w:cs="Arial"/>
          <w:b/>
          <w:sz w:val="20"/>
        </w:rPr>
        <w:t xml:space="preserve">financieel </w:t>
      </w:r>
      <w:r w:rsidRPr="007A087C">
        <w:rPr>
          <w:rFonts w:ascii="Arial" w:hAnsi="Arial" w:cs="Arial"/>
          <w:b/>
          <w:sz w:val="20"/>
        </w:rPr>
        <w:t xml:space="preserve">beleid </w:t>
      </w:r>
      <w:r w:rsidR="004A3D79" w:rsidRPr="007A087C">
        <w:rPr>
          <w:rFonts w:ascii="Arial" w:hAnsi="Arial" w:cs="Arial"/>
          <w:b/>
          <w:sz w:val="20"/>
        </w:rPr>
        <w:t>SBO</w:t>
      </w:r>
      <w:r w:rsidR="00D96FBD">
        <w:rPr>
          <w:rFonts w:ascii="Arial" w:hAnsi="Arial" w:cs="Arial"/>
          <w:b/>
          <w:sz w:val="20"/>
        </w:rPr>
        <w:tab/>
        <w:t>23</w:t>
      </w:r>
    </w:p>
    <w:p w14:paraId="1C412E72" w14:textId="16ED64F7" w:rsidR="002D32E9" w:rsidRPr="007A087C" w:rsidRDefault="000970DA">
      <w:pPr>
        <w:tabs>
          <w:tab w:val="left" w:pos="2268"/>
          <w:tab w:val="right" w:pos="9214"/>
        </w:tabs>
        <w:ind w:left="2265"/>
        <w:rPr>
          <w:rFonts w:ascii="Arial" w:hAnsi="Arial" w:cs="Arial"/>
          <w:b/>
          <w:sz w:val="20"/>
        </w:rPr>
      </w:pPr>
      <w:r>
        <w:rPr>
          <w:rFonts w:ascii="Arial" w:hAnsi="Arial" w:cs="Arial"/>
          <w:b/>
          <w:sz w:val="20"/>
        </w:rPr>
        <w:t>5.6 Lokale overheid</w:t>
      </w:r>
      <w:r>
        <w:rPr>
          <w:rFonts w:ascii="Arial" w:hAnsi="Arial" w:cs="Arial"/>
          <w:b/>
          <w:sz w:val="20"/>
        </w:rPr>
        <w:tab/>
        <w:t>2</w:t>
      </w:r>
      <w:r w:rsidR="00D96FBD">
        <w:rPr>
          <w:rFonts w:ascii="Arial" w:hAnsi="Arial" w:cs="Arial"/>
          <w:b/>
          <w:sz w:val="20"/>
        </w:rPr>
        <w:t>4</w:t>
      </w:r>
    </w:p>
    <w:p w14:paraId="0B9F99A5" w14:textId="3C4C4483" w:rsidR="002D32E9" w:rsidRDefault="00D96FBD">
      <w:pPr>
        <w:tabs>
          <w:tab w:val="left" w:pos="2268"/>
          <w:tab w:val="right" w:pos="9214"/>
        </w:tabs>
        <w:ind w:left="2265"/>
        <w:rPr>
          <w:rFonts w:ascii="Arial" w:hAnsi="Arial" w:cs="Arial"/>
          <w:b/>
          <w:sz w:val="20"/>
        </w:rPr>
      </w:pPr>
      <w:r>
        <w:rPr>
          <w:rFonts w:ascii="Arial" w:hAnsi="Arial" w:cs="Arial"/>
          <w:b/>
          <w:sz w:val="20"/>
        </w:rPr>
        <w:t>5.7 Afspraken tussen SWV-en</w:t>
      </w:r>
      <w:r>
        <w:rPr>
          <w:rFonts w:ascii="Arial" w:hAnsi="Arial" w:cs="Arial"/>
          <w:b/>
          <w:sz w:val="20"/>
        </w:rPr>
        <w:tab/>
        <w:t>24</w:t>
      </w:r>
    </w:p>
    <w:p w14:paraId="04D5F456" w14:textId="2B0A9795" w:rsidR="00FE0759" w:rsidRPr="007A087C" w:rsidRDefault="00D96FBD">
      <w:pPr>
        <w:tabs>
          <w:tab w:val="left" w:pos="2268"/>
          <w:tab w:val="right" w:pos="9214"/>
        </w:tabs>
        <w:ind w:left="2265"/>
        <w:rPr>
          <w:rFonts w:ascii="Arial" w:hAnsi="Arial" w:cs="Arial"/>
          <w:b/>
          <w:sz w:val="20"/>
        </w:rPr>
      </w:pPr>
      <w:r>
        <w:rPr>
          <w:rFonts w:ascii="Arial" w:hAnsi="Arial" w:cs="Arial"/>
          <w:b/>
          <w:sz w:val="20"/>
        </w:rPr>
        <w:t>5.8 Werken met Kamers</w:t>
      </w:r>
      <w:r>
        <w:rPr>
          <w:rFonts w:ascii="Arial" w:hAnsi="Arial" w:cs="Arial"/>
          <w:b/>
          <w:sz w:val="20"/>
        </w:rPr>
        <w:tab/>
        <w:t>25</w:t>
      </w:r>
    </w:p>
    <w:p w14:paraId="1F0B2CDC" w14:textId="77777777" w:rsidR="002D32E9" w:rsidRPr="007A087C" w:rsidRDefault="002D32E9">
      <w:pPr>
        <w:tabs>
          <w:tab w:val="left" w:pos="2268"/>
          <w:tab w:val="right" w:pos="9214"/>
        </w:tabs>
        <w:rPr>
          <w:rFonts w:ascii="Arial" w:hAnsi="Arial" w:cs="Arial"/>
          <w:b/>
          <w:sz w:val="20"/>
        </w:rPr>
      </w:pPr>
    </w:p>
    <w:p w14:paraId="0AC4AE72" w14:textId="663DB644" w:rsidR="002D32E9" w:rsidRPr="007A087C" w:rsidRDefault="00C802EB">
      <w:pPr>
        <w:tabs>
          <w:tab w:val="left" w:pos="2268"/>
          <w:tab w:val="right" w:pos="9214"/>
        </w:tabs>
        <w:rPr>
          <w:rFonts w:ascii="Arial" w:hAnsi="Arial" w:cs="Arial"/>
          <w:b/>
          <w:sz w:val="20"/>
        </w:rPr>
      </w:pPr>
      <w:r w:rsidRPr="007A087C">
        <w:rPr>
          <w:rFonts w:ascii="Arial" w:hAnsi="Arial" w:cs="Arial"/>
          <w:b/>
          <w:sz w:val="20"/>
        </w:rPr>
        <w:t>Hoofdstuk 6</w:t>
      </w:r>
      <w:r w:rsidRPr="007A087C">
        <w:rPr>
          <w:rFonts w:ascii="Arial" w:hAnsi="Arial" w:cs="Arial"/>
          <w:b/>
          <w:sz w:val="20"/>
        </w:rPr>
        <w:tab/>
        <w:t>Tot slot</w:t>
      </w:r>
      <w:r w:rsidRPr="007A087C">
        <w:rPr>
          <w:rFonts w:ascii="Arial" w:hAnsi="Arial" w:cs="Arial"/>
          <w:b/>
          <w:sz w:val="20"/>
        </w:rPr>
        <w:tab/>
      </w:r>
      <w:r w:rsidR="00E67572" w:rsidRPr="007A087C">
        <w:rPr>
          <w:rFonts w:ascii="Arial" w:hAnsi="Arial" w:cs="Arial"/>
          <w:b/>
          <w:sz w:val="20"/>
        </w:rPr>
        <w:t>2</w:t>
      </w:r>
      <w:r w:rsidR="00D96FBD">
        <w:rPr>
          <w:rFonts w:ascii="Arial" w:hAnsi="Arial" w:cs="Arial"/>
          <w:b/>
          <w:sz w:val="20"/>
        </w:rPr>
        <w:t>6</w:t>
      </w:r>
    </w:p>
    <w:p w14:paraId="3664F992" w14:textId="77777777" w:rsidR="002D32E9" w:rsidRPr="007A087C" w:rsidRDefault="002D32E9">
      <w:pPr>
        <w:tabs>
          <w:tab w:val="left" w:pos="2268"/>
          <w:tab w:val="right" w:pos="9214"/>
        </w:tabs>
        <w:rPr>
          <w:rFonts w:ascii="Arial" w:hAnsi="Arial" w:cs="Arial"/>
          <w:b/>
          <w:sz w:val="20"/>
        </w:rPr>
      </w:pPr>
    </w:p>
    <w:p w14:paraId="5AC72BAE" w14:textId="0482DA66" w:rsidR="002D32E9" w:rsidRPr="007A087C" w:rsidRDefault="002D32E9">
      <w:pPr>
        <w:tabs>
          <w:tab w:val="left" w:pos="2268"/>
          <w:tab w:val="right" w:pos="9214"/>
        </w:tabs>
        <w:rPr>
          <w:rFonts w:ascii="Arial" w:hAnsi="Arial" w:cs="Arial"/>
          <w:b/>
          <w:sz w:val="20"/>
        </w:rPr>
      </w:pPr>
      <w:r w:rsidRPr="007A087C">
        <w:rPr>
          <w:rFonts w:ascii="Arial" w:hAnsi="Arial" w:cs="Arial"/>
          <w:b/>
          <w:sz w:val="20"/>
        </w:rPr>
        <w:t>Bijlage I</w:t>
      </w:r>
      <w:r w:rsidRPr="007A087C">
        <w:rPr>
          <w:rFonts w:ascii="Arial" w:hAnsi="Arial" w:cs="Arial"/>
          <w:b/>
          <w:sz w:val="20"/>
        </w:rPr>
        <w:tab/>
        <w:t>Normen toekenning perso</w:t>
      </w:r>
      <w:r w:rsidR="00C802EB" w:rsidRPr="007A087C">
        <w:rPr>
          <w:rFonts w:ascii="Arial" w:hAnsi="Arial" w:cs="Arial"/>
          <w:b/>
          <w:sz w:val="20"/>
        </w:rPr>
        <w:t>nele en materiële bek</w:t>
      </w:r>
      <w:r w:rsidR="00495A65">
        <w:rPr>
          <w:rFonts w:ascii="Arial" w:hAnsi="Arial" w:cs="Arial"/>
          <w:b/>
          <w:sz w:val="20"/>
        </w:rPr>
        <w:t>ostiging</w:t>
      </w:r>
      <w:r w:rsidR="004A7F33">
        <w:rPr>
          <w:rFonts w:ascii="Arial" w:hAnsi="Arial" w:cs="Arial"/>
          <w:b/>
          <w:sz w:val="20"/>
        </w:rPr>
        <w:t xml:space="preserve"> 1</w:t>
      </w:r>
      <w:r w:rsidR="001F4570">
        <w:rPr>
          <w:rFonts w:ascii="Arial" w:hAnsi="Arial" w:cs="Arial"/>
          <w:b/>
          <w:sz w:val="20"/>
        </w:rPr>
        <w:t>6</w:t>
      </w:r>
      <w:r w:rsidR="004A7F33">
        <w:rPr>
          <w:rFonts w:ascii="Arial" w:hAnsi="Arial" w:cs="Arial"/>
          <w:b/>
          <w:sz w:val="20"/>
        </w:rPr>
        <w:t>-1</w:t>
      </w:r>
      <w:r w:rsidR="001F4570">
        <w:rPr>
          <w:rFonts w:ascii="Arial" w:hAnsi="Arial" w:cs="Arial"/>
          <w:b/>
          <w:sz w:val="20"/>
        </w:rPr>
        <w:t>7</w:t>
      </w:r>
      <w:r w:rsidR="00D96FBD">
        <w:rPr>
          <w:rFonts w:ascii="Arial" w:hAnsi="Arial" w:cs="Arial"/>
          <w:b/>
          <w:sz w:val="20"/>
        </w:rPr>
        <w:tab/>
        <w:t>27</w:t>
      </w:r>
    </w:p>
    <w:p w14:paraId="41A5614F" w14:textId="0EF78958" w:rsidR="00D96FBD" w:rsidRPr="007A087C" w:rsidRDefault="00D96FBD" w:rsidP="00D96FBD">
      <w:pPr>
        <w:tabs>
          <w:tab w:val="left" w:pos="2268"/>
          <w:tab w:val="right" w:pos="9214"/>
        </w:tabs>
        <w:rPr>
          <w:rFonts w:ascii="Arial" w:hAnsi="Arial" w:cs="Arial"/>
          <w:b/>
          <w:sz w:val="20"/>
        </w:rPr>
      </w:pPr>
      <w:r w:rsidRPr="007A087C">
        <w:rPr>
          <w:rFonts w:ascii="Arial" w:hAnsi="Arial" w:cs="Arial"/>
          <w:b/>
          <w:sz w:val="20"/>
        </w:rPr>
        <w:t>Bijlage I</w:t>
      </w:r>
      <w:r>
        <w:rPr>
          <w:rFonts w:ascii="Arial" w:hAnsi="Arial" w:cs="Arial"/>
          <w:b/>
          <w:sz w:val="20"/>
        </w:rPr>
        <w:t>I</w:t>
      </w:r>
      <w:r w:rsidRPr="007A087C">
        <w:rPr>
          <w:rFonts w:ascii="Arial" w:hAnsi="Arial" w:cs="Arial"/>
          <w:b/>
          <w:sz w:val="20"/>
        </w:rPr>
        <w:tab/>
        <w:t>Normen toekenning personele en materiële bek</w:t>
      </w:r>
      <w:r>
        <w:rPr>
          <w:rFonts w:ascii="Arial" w:hAnsi="Arial" w:cs="Arial"/>
          <w:b/>
          <w:sz w:val="20"/>
        </w:rPr>
        <w:t>ostiging 17-18</w:t>
      </w:r>
      <w:r>
        <w:rPr>
          <w:rFonts w:ascii="Arial" w:hAnsi="Arial" w:cs="Arial"/>
          <w:b/>
          <w:sz w:val="20"/>
        </w:rPr>
        <w:tab/>
        <w:t>28</w:t>
      </w:r>
    </w:p>
    <w:p w14:paraId="25E3A3A7" w14:textId="77777777" w:rsidR="002D32E9" w:rsidRPr="007A087C" w:rsidRDefault="002D32E9">
      <w:pPr>
        <w:tabs>
          <w:tab w:val="left" w:pos="2268"/>
        </w:tabs>
        <w:rPr>
          <w:rFonts w:ascii="Arial" w:hAnsi="Arial" w:cs="Arial"/>
          <w:b/>
          <w:sz w:val="20"/>
        </w:rPr>
      </w:pPr>
    </w:p>
    <w:p w14:paraId="290A17A9" w14:textId="77777777" w:rsidR="002D32E9" w:rsidRPr="007A087C" w:rsidRDefault="002D32E9">
      <w:pPr>
        <w:tabs>
          <w:tab w:val="left" w:pos="2268"/>
        </w:tabs>
        <w:rPr>
          <w:rFonts w:ascii="Arial" w:hAnsi="Arial" w:cs="Arial"/>
          <w:b/>
          <w:sz w:val="24"/>
        </w:rPr>
      </w:pPr>
      <w:r w:rsidRPr="007A087C">
        <w:rPr>
          <w:rFonts w:ascii="Arial" w:hAnsi="Arial" w:cs="Arial"/>
          <w:b/>
          <w:sz w:val="20"/>
        </w:rPr>
        <w:br w:type="page"/>
      </w:r>
      <w:r w:rsidRPr="007A087C">
        <w:rPr>
          <w:rFonts w:ascii="Arial" w:hAnsi="Arial" w:cs="Arial"/>
          <w:b/>
          <w:sz w:val="24"/>
        </w:rPr>
        <w:lastRenderedPageBreak/>
        <w:t>Hoofdstuk 1</w:t>
      </w:r>
      <w:r w:rsidRPr="007A087C">
        <w:rPr>
          <w:rFonts w:ascii="Arial" w:hAnsi="Arial" w:cs="Arial"/>
          <w:b/>
          <w:sz w:val="24"/>
        </w:rPr>
        <w:tab/>
        <w:t>Inleiding</w:t>
      </w:r>
    </w:p>
    <w:p w14:paraId="033A67A5" w14:textId="77777777" w:rsidR="002D32E9" w:rsidRPr="007A087C" w:rsidRDefault="002D32E9">
      <w:pPr>
        <w:tabs>
          <w:tab w:val="left" w:pos="-720"/>
        </w:tabs>
        <w:suppressAutoHyphens/>
        <w:ind w:right="-143"/>
        <w:rPr>
          <w:rFonts w:ascii="Arial" w:hAnsi="Arial" w:cs="Arial"/>
          <w:b/>
          <w:sz w:val="24"/>
        </w:rPr>
      </w:pPr>
    </w:p>
    <w:p w14:paraId="72A6CFB9" w14:textId="77777777" w:rsidR="002D32E9" w:rsidRPr="007A087C" w:rsidRDefault="002D32E9">
      <w:pPr>
        <w:tabs>
          <w:tab w:val="left" w:pos="-720"/>
        </w:tabs>
        <w:suppressAutoHyphens/>
        <w:ind w:right="-143"/>
        <w:rPr>
          <w:rFonts w:ascii="Arial" w:hAnsi="Arial" w:cs="Arial"/>
          <w:b/>
          <w:i/>
          <w:sz w:val="24"/>
        </w:rPr>
      </w:pPr>
      <w:r w:rsidRPr="007A087C">
        <w:rPr>
          <w:rFonts w:ascii="Arial" w:hAnsi="Arial" w:cs="Arial"/>
          <w:b/>
          <w:sz w:val="24"/>
        </w:rPr>
        <w:t>1.1</w:t>
      </w:r>
      <w:r w:rsidRPr="007A087C">
        <w:rPr>
          <w:rFonts w:ascii="Arial" w:hAnsi="Arial" w:cs="Arial"/>
          <w:b/>
          <w:sz w:val="24"/>
        </w:rPr>
        <w:tab/>
        <w:t>Hoofdlijnen</w:t>
      </w:r>
    </w:p>
    <w:p w14:paraId="047BE18D" w14:textId="77777777" w:rsidR="00E30FAE" w:rsidRDefault="00E30FAE">
      <w:pPr>
        <w:ind w:right="-143"/>
        <w:rPr>
          <w:rFonts w:ascii="Arial" w:hAnsi="Arial" w:cs="Arial"/>
        </w:rPr>
      </w:pPr>
      <w:bookmarkStart w:id="4" w:name="_GoBack"/>
      <w:bookmarkEnd w:id="4"/>
      <w:r>
        <w:rPr>
          <w:rFonts w:ascii="Arial" w:hAnsi="Arial" w:cs="Arial"/>
        </w:rPr>
        <w:t>Er is</w:t>
      </w:r>
      <w:r w:rsidR="00473037">
        <w:rPr>
          <w:rFonts w:ascii="Arial" w:hAnsi="Arial" w:cs="Arial"/>
        </w:rPr>
        <w:t xml:space="preserve"> </w:t>
      </w:r>
      <w:r w:rsidR="002F4A3E">
        <w:rPr>
          <w:rFonts w:ascii="Arial" w:hAnsi="Arial" w:cs="Arial"/>
        </w:rPr>
        <w:t xml:space="preserve">een nieuwe publicatie over de bekostiging van </w:t>
      </w:r>
      <w:r>
        <w:rPr>
          <w:rFonts w:ascii="Arial" w:hAnsi="Arial" w:cs="Arial"/>
        </w:rPr>
        <w:t>het samenwerkingsverband</w:t>
      </w:r>
      <w:r w:rsidR="002F4A3E">
        <w:rPr>
          <w:rFonts w:ascii="Arial" w:hAnsi="Arial" w:cs="Arial"/>
        </w:rPr>
        <w:t xml:space="preserve"> passend onderwijs en de bekostiging van het (voortgezet) speciaal onderwijs </w:t>
      </w:r>
      <w:r>
        <w:rPr>
          <w:rFonts w:ascii="Arial" w:hAnsi="Arial" w:cs="Arial"/>
        </w:rPr>
        <w:t xml:space="preserve">die dit </w:t>
      </w:r>
      <w:r w:rsidR="002F4A3E">
        <w:rPr>
          <w:rFonts w:ascii="Arial" w:hAnsi="Arial" w:cs="Arial"/>
        </w:rPr>
        <w:t xml:space="preserve">in samenhang behandelt. </w:t>
      </w:r>
      <w:r w:rsidR="00F30059">
        <w:rPr>
          <w:rFonts w:ascii="Arial" w:hAnsi="Arial" w:cs="Arial"/>
        </w:rPr>
        <w:t>I</w:t>
      </w:r>
      <w:r w:rsidR="002F4A3E">
        <w:rPr>
          <w:rFonts w:ascii="Arial" w:hAnsi="Arial" w:cs="Arial"/>
        </w:rPr>
        <w:t>n de</w:t>
      </w:r>
      <w:r w:rsidR="0037534E">
        <w:rPr>
          <w:rFonts w:ascii="Arial" w:hAnsi="Arial" w:cs="Arial"/>
        </w:rPr>
        <w:t xml:space="preserve"> voorliggende </w:t>
      </w:r>
      <w:r w:rsidR="002F4A3E">
        <w:rPr>
          <w:rFonts w:ascii="Arial" w:hAnsi="Arial" w:cs="Arial"/>
        </w:rPr>
        <w:t xml:space="preserve">publicatie </w:t>
      </w:r>
      <w:r w:rsidR="00F30059">
        <w:rPr>
          <w:rFonts w:ascii="Arial" w:hAnsi="Arial" w:cs="Arial"/>
        </w:rPr>
        <w:t xml:space="preserve">spitsen we het toe op de wijzigingen die met name betrekking hebben op de SBO èn we staan stil bij de spelregels die nog </w:t>
      </w:r>
      <w:r>
        <w:rPr>
          <w:rFonts w:ascii="Arial" w:hAnsi="Arial" w:cs="Arial"/>
        </w:rPr>
        <w:t xml:space="preserve">steeds gelden voor de SBO en die anders zijn dan die voor het </w:t>
      </w:r>
      <w:r w:rsidR="00AA104B">
        <w:rPr>
          <w:rFonts w:ascii="Arial" w:hAnsi="Arial" w:cs="Arial"/>
        </w:rPr>
        <w:t xml:space="preserve">(voortgezet) </w:t>
      </w:r>
      <w:r>
        <w:rPr>
          <w:rFonts w:ascii="Arial" w:hAnsi="Arial" w:cs="Arial"/>
        </w:rPr>
        <w:t>speciaal onderwijs. Uit vragen blijkt dat die specifieke zaken bij veel verbanden passend onderwijs niet paraat zijn.</w:t>
      </w:r>
    </w:p>
    <w:p w14:paraId="1F8893A6" w14:textId="77777777" w:rsidR="00AA104B" w:rsidRDefault="00AA104B" w:rsidP="00AA104B">
      <w:pPr>
        <w:ind w:right="-143"/>
        <w:rPr>
          <w:rFonts w:ascii="Arial" w:hAnsi="Arial" w:cs="Arial"/>
        </w:rPr>
      </w:pPr>
      <w:r w:rsidRPr="007A087C">
        <w:rPr>
          <w:rFonts w:ascii="Arial" w:hAnsi="Arial" w:cs="Arial"/>
        </w:rPr>
        <w:t xml:space="preserve">Ook komen de beleidskeuzen aan de orde </w:t>
      </w:r>
      <w:r>
        <w:rPr>
          <w:rFonts w:ascii="Arial" w:hAnsi="Arial" w:cs="Arial"/>
        </w:rPr>
        <w:t xml:space="preserve">die betrekking hebben op de speciale school voor basisonderwijs (SBO) </w:t>
      </w:r>
      <w:r w:rsidRPr="007A087C">
        <w:rPr>
          <w:rFonts w:ascii="Arial" w:hAnsi="Arial" w:cs="Arial"/>
        </w:rPr>
        <w:t xml:space="preserve">in relatie tot </w:t>
      </w:r>
      <w:r>
        <w:rPr>
          <w:rFonts w:ascii="Arial" w:hAnsi="Arial" w:cs="Arial"/>
        </w:rPr>
        <w:t xml:space="preserve">de </w:t>
      </w:r>
      <w:r w:rsidRPr="007A087C">
        <w:rPr>
          <w:rFonts w:ascii="Arial" w:hAnsi="Arial" w:cs="Arial"/>
        </w:rPr>
        <w:t xml:space="preserve">meerjarenbegroting van het SWV. </w:t>
      </w:r>
    </w:p>
    <w:p w14:paraId="55950E56" w14:textId="77777777" w:rsidR="002D32E9" w:rsidRPr="007A087C" w:rsidRDefault="002D32E9">
      <w:pPr>
        <w:ind w:right="-143"/>
        <w:rPr>
          <w:rFonts w:ascii="Arial" w:hAnsi="Arial" w:cs="Arial"/>
        </w:rPr>
      </w:pPr>
    </w:p>
    <w:p w14:paraId="5253DA93" w14:textId="77777777" w:rsidR="00AA104B" w:rsidRPr="00AA104B" w:rsidRDefault="00AA104B">
      <w:pPr>
        <w:ind w:right="-143"/>
        <w:rPr>
          <w:rFonts w:ascii="Arial" w:hAnsi="Arial" w:cs="Arial"/>
          <w:i/>
        </w:rPr>
      </w:pPr>
      <w:r w:rsidRPr="00AA104B">
        <w:rPr>
          <w:rFonts w:ascii="Arial" w:hAnsi="Arial" w:cs="Arial"/>
          <w:i/>
        </w:rPr>
        <w:t>voorgeschiedenis</w:t>
      </w:r>
    </w:p>
    <w:p w14:paraId="75F5115D" w14:textId="77777777" w:rsidR="00E30FAE" w:rsidRDefault="002D32E9">
      <w:pPr>
        <w:ind w:right="-143"/>
        <w:rPr>
          <w:rFonts w:ascii="Arial" w:hAnsi="Arial" w:cs="Arial"/>
        </w:rPr>
      </w:pPr>
      <w:r w:rsidRPr="007A087C">
        <w:rPr>
          <w:rFonts w:ascii="Arial" w:hAnsi="Arial" w:cs="Arial"/>
        </w:rPr>
        <w:t xml:space="preserve">De bekostiging van </w:t>
      </w:r>
      <w:r w:rsidR="00DD5458">
        <w:rPr>
          <w:rFonts w:ascii="Arial" w:hAnsi="Arial" w:cs="Arial"/>
        </w:rPr>
        <w:t>WeerSamenNaarScho</w:t>
      </w:r>
      <w:r w:rsidR="0036744A">
        <w:rPr>
          <w:rFonts w:ascii="Arial" w:hAnsi="Arial" w:cs="Arial"/>
        </w:rPr>
        <w:t>o</w:t>
      </w:r>
      <w:r w:rsidR="00DD5458">
        <w:rPr>
          <w:rFonts w:ascii="Arial" w:hAnsi="Arial" w:cs="Arial"/>
        </w:rPr>
        <w:t>l (</w:t>
      </w:r>
      <w:r w:rsidR="00E30FAE">
        <w:rPr>
          <w:rFonts w:ascii="Arial" w:hAnsi="Arial" w:cs="Arial"/>
        </w:rPr>
        <w:t>WSNS</w:t>
      </w:r>
      <w:r w:rsidR="00DD5458">
        <w:rPr>
          <w:rFonts w:ascii="Arial" w:hAnsi="Arial" w:cs="Arial"/>
        </w:rPr>
        <w:t>)</w:t>
      </w:r>
      <w:r w:rsidR="00E30FAE">
        <w:rPr>
          <w:rFonts w:ascii="Arial" w:hAnsi="Arial" w:cs="Arial"/>
        </w:rPr>
        <w:t xml:space="preserve"> was sinds 1998 wettelijk van kracht en bracht de positie van de voormalige schoolsoorten van het speciaal onderwijs LOM (leer- en opvoedingsmoeilijkheden), MLK (moeilijk lerende kinderen en IOBK (in hun ontwikkeling bedreigde kleuters) </w:t>
      </w:r>
      <w:r w:rsidR="00DD5458">
        <w:rPr>
          <w:rFonts w:ascii="Arial" w:hAnsi="Arial" w:cs="Arial"/>
        </w:rPr>
        <w:t>in een geheel nieuwe context. De schoolsoorten werden gebundeld en gingen verder als speciale school voor basisonderwijs. Het samenwerkingsverband ging als be</w:t>
      </w:r>
      <w:r w:rsidR="0036744A">
        <w:rPr>
          <w:rFonts w:ascii="Arial" w:hAnsi="Arial" w:cs="Arial"/>
        </w:rPr>
        <w:t>langrijke financier v</w:t>
      </w:r>
      <w:r w:rsidR="00DD5458">
        <w:rPr>
          <w:rFonts w:ascii="Arial" w:hAnsi="Arial" w:cs="Arial"/>
        </w:rPr>
        <w:t xml:space="preserve">an de SBO in toenemende mate </w:t>
      </w:r>
      <w:r w:rsidR="00AA104B">
        <w:rPr>
          <w:rFonts w:ascii="Arial" w:hAnsi="Arial" w:cs="Arial"/>
        </w:rPr>
        <w:t xml:space="preserve">de richting van </w:t>
      </w:r>
      <w:r w:rsidR="00DD5458">
        <w:rPr>
          <w:rFonts w:ascii="Arial" w:hAnsi="Arial" w:cs="Arial"/>
        </w:rPr>
        <w:t xml:space="preserve">het beleid van deze onderwijsvoorziening bepalen, een traject dat </w:t>
      </w:r>
      <w:r w:rsidR="00415916">
        <w:rPr>
          <w:rFonts w:ascii="Arial" w:hAnsi="Arial" w:cs="Arial"/>
        </w:rPr>
        <w:t xml:space="preserve">naar verwachting </w:t>
      </w:r>
      <w:r w:rsidR="00DD5458">
        <w:rPr>
          <w:rFonts w:ascii="Arial" w:hAnsi="Arial" w:cs="Arial"/>
        </w:rPr>
        <w:t>nu ook de speciale scholen van cluster 3 en 4 zullen gaan.</w:t>
      </w:r>
    </w:p>
    <w:p w14:paraId="55A8266D" w14:textId="77777777" w:rsidR="00DD5458" w:rsidRDefault="00DD5458">
      <w:pPr>
        <w:ind w:right="-143"/>
        <w:rPr>
          <w:rFonts w:ascii="Arial" w:hAnsi="Arial" w:cs="Arial"/>
        </w:rPr>
      </w:pPr>
    </w:p>
    <w:p w14:paraId="2ED7175D" w14:textId="77777777" w:rsidR="00DD5458" w:rsidRDefault="00DD5458">
      <w:pPr>
        <w:ind w:right="-143"/>
        <w:rPr>
          <w:rFonts w:ascii="Arial" w:hAnsi="Arial" w:cs="Arial"/>
        </w:rPr>
      </w:pPr>
      <w:r>
        <w:rPr>
          <w:rFonts w:ascii="Arial" w:hAnsi="Arial" w:cs="Arial"/>
        </w:rPr>
        <w:t xml:space="preserve">De </w:t>
      </w:r>
      <w:r w:rsidR="008F45FF">
        <w:rPr>
          <w:rFonts w:ascii="Arial" w:hAnsi="Arial" w:cs="Arial"/>
        </w:rPr>
        <w:t xml:space="preserve">verantwoordelijkheid voor de </w:t>
      </w:r>
      <w:r>
        <w:rPr>
          <w:rFonts w:ascii="Arial" w:hAnsi="Arial" w:cs="Arial"/>
        </w:rPr>
        <w:t xml:space="preserve">personele bekostiging van de ondersteuning van de SBO werd vanaf 1 aug. 1998 </w:t>
      </w:r>
      <w:r w:rsidR="008F45FF">
        <w:rPr>
          <w:rFonts w:ascii="Arial" w:hAnsi="Arial" w:cs="Arial"/>
        </w:rPr>
        <w:t>voor een belangrijk deel</w:t>
      </w:r>
      <w:r>
        <w:rPr>
          <w:rFonts w:ascii="Arial" w:hAnsi="Arial" w:cs="Arial"/>
        </w:rPr>
        <w:t xml:space="preserve"> bij het samenwerkingsverband (SWV) gelegd, zij het dat het Rijk voor 2% van het aantal leerlingen in het SWV het SBO rechtstreeks bleef financieren.</w:t>
      </w:r>
      <w:r w:rsidR="008E2F8E">
        <w:rPr>
          <w:rFonts w:ascii="Arial" w:hAnsi="Arial" w:cs="Arial"/>
        </w:rPr>
        <w:t xml:space="preserve"> Dat percentage is </w:t>
      </w:r>
      <w:r w:rsidR="00FB68B4">
        <w:rPr>
          <w:rFonts w:ascii="Arial" w:hAnsi="Arial" w:cs="Arial"/>
        </w:rPr>
        <w:t xml:space="preserve">indertijd nogal </w:t>
      </w:r>
      <w:r w:rsidR="008E2F8E">
        <w:rPr>
          <w:rFonts w:ascii="Arial" w:hAnsi="Arial" w:cs="Arial"/>
        </w:rPr>
        <w:t>arbitrair vastgesteld.</w:t>
      </w:r>
    </w:p>
    <w:p w14:paraId="0CA8169E" w14:textId="77777777" w:rsidR="002D32E9" w:rsidRPr="007A087C" w:rsidRDefault="002D32E9">
      <w:pPr>
        <w:ind w:right="-143"/>
        <w:rPr>
          <w:rFonts w:ascii="Arial" w:hAnsi="Arial" w:cs="Arial"/>
        </w:rPr>
      </w:pPr>
      <w:r w:rsidRPr="007A087C">
        <w:rPr>
          <w:rFonts w:ascii="Arial" w:hAnsi="Arial" w:cs="Arial"/>
        </w:rPr>
        <w:t xml:space="preserve">De </w:t>
      </w:r>
      <w:r w:rsidR="008F45FF">
        <w:rPr>
          <w:rFonts w:ascii="Arial" w:hAnsi="Arial" w:cs="Arial"/>
        </w:rPr>
        <w:t xml:space="preserve">materiële </w:t>
      </w:r>
      <w:r w:rsidRPr="007A087C">
        <w:rPr>
          <w:rFonts w:ascii="Arial" w:hAnsi="Arial" w:cs="Arial"/>
        </w:rPr>
        <w:t>bekostiging verliep tot 1 januari 2007 nog wel langs de lijn van de directe bekostiging per school</w:t>
      </w:r>
      <w:r w:rsidR="00AA104B">
        <w:rPr>
          <w:rFonts w:ascii="Arial" w:hAnsi="Arial" w:cs="Arial"/>
        </w:rPr>
        <w:t xml:space="preserve"> door het Rijk</w:t>
      </w:r>
      <w:r w:rsidRPr="007A087C">
        <w:rPr>
          <w:rFonts w:ascii="Arial" w:hAnsi="Arial" w:cs="Arial"/>
        </w:rPr>
        <w:t xml:space="preserve">, maar </w:t>
      </w:r>
      <w:r w:rsidR="00CB36E6">
        <w:rPr>
          <w:rFonts w:ascii="Arial" w:hAnsi="Arial" w:cs="Arial"/>
        </w:rPr>
        <w:t xml:space="preserve">vervolgens </w:t>
      </w:r>
      <w:r w:rsidR="00062A9D" w:rsidRPr="007A087C">
        <w:rPr>
          <w:rFonts w:ascii="Arial" w:hAnsi="Arial" w:cs="Arial"/>
        </w:rPr>
        <w:t xml:space="preserve">ook </w:t>
      </w:r>
      <w:r w:rsidR="00AA104B">
        <w:rPr>
          <w:rFonts w:ascii="Arial" w:hAnsi="Arial" w:cs="Arial"/>
        </w:rPr>
        <w:t>via</w:t>
      </w:r>
      <w:r w:rsidRPr="007A087C">
        <w:rPr>
          <w:rFonts w:ascii="Arial" w:hAnsi="Arial" w:cs="Arial"/>
        </w:rPr>
        <w:t xml:space="preserve"> het SWV.</w:t>
      </w:r>
    </w:p>
    <w:p w14:paraId="277857FC" w14:textId="77777777" w:rsidR="00AA104B" w:rsidRDefault="00AA104B">
      <w:pPr>
        <w:ind w:right="-143"/>
        <w:rPr>
          <w:rFonts w:ascii="Arial" w:hAnsi="Arial" w:cs="Arial"/>
        </w:rPr>
      </w:pPr>
    </w:p>
    <w:p w14:paraId="4ED414F2" w14:textId="77777777" w:rsidR="002D32E9" w:rsidRDefault="002D32E9">
      <w:pPr>
        <w:ind w:right="-143"/>
        <w:rPr>
          <w:rFonts w:ascii="Arial" w:hAnsi="Arial" w:cs="Arial"/>
        </w:rPr>
      </w:pPr>
      <w:r w:rsidRPr="007A087C">
        <w:rPr>
          <w:rFonts w:ascii="Arial" w:hAnsi="Arial" w:cs="Arial"/>
        </w:rPr>
        <w:t xml:space="preserve">Bij de bekostiging is zoveel mogelijk gekozen voor een lineaire bekostiging per leerling en dat uitgangspunt is op enkele uitzonderingen na consequent gevolgd. In de bekostiging van de </w:t>
      </w:r>
      <w:r w:rsidR="00DD5458">
        <w:rPr>
          <w:rFonts w:ascii="Arial" w:hAnsi="Arial" w:cs="Arial"/>
        </w:rPr>
        <w:t>lichte ondersteuning</w:t>
      </w:r>
      <w:r w:rsidRPr="007A087C">
        <w:rPr>
          <w:rFonts w:ascii="Arial" w:hAnsi="Arial" w:cs="Arial"/>
        </w:rPr>
        <w:t xml:space="preserve"> is de T-1 systematiek </w:t>
      </w:r>
      <w:r w:rsidR="008F45FF">
        <w:rPr>
          <w:rFonts w:ascii="Arial" w:hAnsi="Arial" w:cs="Arial"/>
        </w:rPr>
        <w:t>gecontinueerd</w:t>
      </w:r>
      <w:r w:rsidRPr="007A087C">
        <w:rPr>
          <w:rFonts w:ascii="Arial" w:hAnsi="Arial" w:cs="Arial"/>
        </w:rPr>
        <w:t>: de bekostiging van het Rijk vindt plaats op basis van het leerlingenaantal van het voorafgaande schooljaar, de reguliere teldatum van 1 oktober.</w:t>
      </w:r>
    </w:p>
    <w:p w14:paraId="39345CCF" w14:textId="77777777" w:rsidR="00AA104B" w:rsidRPr="007A087C" w:rsidRDefault="00AA104B">
      <w:pPr>
        <w:ind w:right="-143"/>
        <w:rPr>
          <w:rFonts w:ascii="Arial" w:hAnsi="Arial" w:cs="Arial"/>
        </w:rPr>
      </w:pPr>
    </w:p>
    <w:p w14:paraId="28D94353" w14:textId="77777777" w:rsidR="002D32E9" w:rsidRDefault="00B53732">
      <w:pPr>
        <w:ind w:right="-284"/>
        <w:rPr>
          <w:rFonts w:ascii="Arial" w:hAnsi="Arial" w:cs="Arial"/>
        </w:rPr>
      </w:pPr>
      <w:r>
        <w:rPr>
          <w:rFonts w:ascii="Arial" w:hAnsi="Arial" w:cs="Arial"/>
        </w:rPr>
        <w:t xml:space="preserve">De </w:t>
      </w:r>
      <w:r w:rsidR="002D32E9" w:rsidRPr="007A087C">
        <w:rPr>
          <w:rFonts w:ascii="Arial" w:hAnsi="Arial" w:cs="Arial"/>
        </w:rPr>
        <w:t xml:space="preserve">wezenlijke verandering </w:t>
      </w:r>
      <w:r w:rsidR="00415916">
        <w:rPr>
          <w:rFonts w:ascii="Arial" w:hAnsi="Arial" w:cs="Arial"/>
        </w:rPr>
        <w:t>op</w:t>
      </w:r>
      <w:r w:rsidR="002D32E9" w:rsidRPr="007A087C">
        <w:rPr>
          <w:rFonts w:ascii="Arial" w:hAnsi="Arial" w:cs="Arial"/>
        </w:rPr>
        <w:t xml:space="preserve"> 1 augustus 1998 </w:t>
      </w:r>
      <w:r w:rsidR="00453DF6">
        <w:rPr>
          <w:rFonts w:ascii="Arial" w:hAnsi="Arial" w:cs="Arial"/>
        </w:rPr>
        <w:t>betr</w:t>
      </w:r>
      <w:r w:rsidR="00415916">
        <w:rPr>
          <w:rFonts w:ascii="Arial" w:hAnsi="Arial" w:cs="Arial"/>
        </w:rPr>
        <w:t>o</w:t>
      </w:r>
      <w:r w:rsidR="00453DF6">
        <w:rPr>
          <w:rFonts w:ascii="Arial" w:hAnsi="Arial" w:cs="Arial"/>
        </w:rPr>
        <w:t xml:space="preserve">f </w:t>
      </w:r>
      <w:r w:rsidR="002D32E9" w:rsidRPr="007A087C">
        <w:rPr>
          <w:rFonts w:ascii="Arial" w:hAnsi="Arial" w:cs="Arial"/>
        </w:rPr>
        <w:t>voor</w:t>
      </w:r>
      <w:r w:rsidR="00453DF6">
        <w:rPr>
          <w:rFonts w:ascii="Arial" w:hAnsi="Arial" w:cs="Arial"/>
        </w:rPr>
        <w:t>al</w:t>
      </w:r>
      <w:r w:rsidR="002D32E9" w:rsidRPr="007A087C">
        <w:rPr>
          <w:rFonts w:ascii="Arial" w:hAnsi="Arial" w:cs="Arial"/>
        </w:rPr>
        <w:t xml:space="preserve"> de bekostiging van de </w:t>
      </w:r>
      <w:r w:rsidR="004A3D79" w:rsidRPr="007A087C">
        <w:rPr>
          <w:rFonts w:ascii="Arial" w:hAnsi="Arial" w:cs="Arial"/>
        </w:rPr>
        <w:t>SBO</w:t>
      </w:r>
      <w:r w:rsidR="002D32E9" w:rsidRPr="007A087C">
        <w:rPr>
          <w:rFonts w:ascii="Arial" w:hAnsi="Arial" w:cs="Arial"/>
        </w:rPr>
        <w:t xml:space="preserve">. De </w:t>
      </w:r>
      <w:r w:rsidR="004A3D79" w:rsidRPr="007A087C">
        <w:rPr>
          <w:rFonts w:ascii="Arial" w:hAnsi="Arial" w:cs="Arial"/>
        </w:rPr>
        <w:t>SBO</w:t>
      </w:r>
      <w:r w:rsidR="002D32E9" w:rsidRPr="007A087C">
        <w:rPr>
          <w:rFonts w:ascii="Arial" w:hAnsi="Arial" w:cs="Arial"/>
        </w:rPr>
        <w:t xml:space="preserve"> ontv</w:t>
      </w:r>
      <w:r w:rsidR="00415916">
        <w:rPr>
          <w:rFonts w:ascii="Arial" w:hAnsi="Arial" w:cs="Arial"/>
        </w:rPr>
        <w:t>i</w:t>
      </w:r>
      <w:r w:rsidR="002D32E9" w:rsidRPr="007A087C">
        <w:rPr>
          <w:rFonts w:ascii="Arial" w:hAnsi="Arial" w:cs="Arial"/>
        </w:rPr>
        <w:t xml:space="preserve">ng </w:t>
      </w:r>
      <w:r w:rsidR="00415916">
        <w:rPr>
          <w:rFonts w:ascii="Arial" w:hAnsi="Arial" w:cs="Arial"/>
        </w:rPr>
        <w:t xml:space="preserve">sindsdien </w:t>
      </w:r>
      <w:r w:rsidR="002D32E9" w:rsidRPr="007A087C">
        <w:rPr>
          <w:rFonts w:ascii="Arial" w:hAnsi="Arial" w:cs="Arial"/>
        </w:rPr>
        <w:t xml:space="preserve">voor elke leerling op 1 oktober rechtstreeks van het Rijk </w:t>
      </w:r>
      <w:r w:rsidR="00062A9D" w:rsidRPr="007A087C">
        <w:rPr>
          <w:rFonts w:ascii="Arial" w:hAnsi="Arial" w:cs="Arial"/>
        </w:rPr>
        <w:t>personele</w:t>
      </w:r>
      <w:r w:rsidR="002D32E9" w:rsidRPr="007A087C">
        <w:rPr>
          <w:rFonts w:ascii="Arial" w:hAnsi="Arial" w:cs="Arial"/>
        </w:rPr>
        <w:t xml:space="preserve"> en materiële middelen die overeenkomen met de gemiddelde kosten van de leerling in de basisschool</w:t>
      </w:r>
      <w:r>
        <w:rPr>
          <w:rFonts w:ascii="Arial" w:hAnsi="Arial" w:cs="Arial"/>
        </w:rPr>
        <w:t>, de basisbekostiging</w:t>
      </w:r>
      <w:r w:rsidR="002D32E9" w:rsidRPr="007A087C">
        <w:rPr>
          <w:rFonts w:ascii="Arial" w:hAnsi="Arial" w:cs="Arial"/>
        </w:rPr>
        <w:t xml:space="preserve">. Daarnaast vindt door het Rijk bekostiging van de </w:t>
      </w:r>
      <w:r>
        <w:rPr>
          <w:rFonts w:ascii="Arial" w:hAnsi="Arial" w:cs="Arial"/>
        </w:rPr>
        <w:t xml:space="preserve">lichte ondersteuning personeel en materieel </w:t>
      </w:r>
      <w:r w:rsidR="002D32E9" w:rsidRPr="007A087C">
        <w:rPr>
          <w:rFonts w:ascii="Arial" w:hAnsi="Arial" w:cs="Arial"/>
        </w:rPr>
        <w:t xml:space="preserve">plaats op basis van 2% van het totaal aantal leerlingen van het SWV. </w:t>
      </w:r>
      <w:r w:rsidR="00854D3B" w:rsidRPr="007A087C">
        <w:rPr>
          <w:rFonts w:ascii="Arial" w:hAnsi="Arial" w:cs="Arial"/>
        </w:rPr>
        <w:t xml:space="preserve">In werkelijkheid zitten er gemiddeld meer leerlingen op de SBO. </w:t>
      </w:r>
      <w:r>
        <w:rPr>
          <w:rFonts w:ascii="Arial" w:hAnsi="Arial" w:cs="Arial"/>
        </w:rPr>
        <w:t xml:space="preserve">Wel is het zo dat het aantal leerlingen op de SBO sinds 1998 </w:t>
      </w:r>
      <w:r w:rsidR="00606B6E">
        <w:rPr>
          <w:rFonts w:ascii="Arial" w:hAnsi="Arial" w:cs="Arial"/>
        </w:rPr>
        <w:t xml:space="preserve">van ongeveer </w:t>
      </w:r>
      <w:r>
        <w:rPr>
          <w:rFonts w:ascii="Arial" w:hAnsi="Arial" w:cs="Arial"/>
        </w:rPr>
        <w:t>3,</w:t>
      </w:r>
      <w:r w:rsidR="00606B6E">
        <w:rPr>
          <w:rFonts w:ascii="Arial" w:hAnsi="Arial" w:cs="Arial"/>
        </w:rPr>
        <w:t>7</w:t>
      </w:r>
      <w:r>
        <w:rPr>
          <w:rFonts w:ascii="Arial" w:hAnsi="Arial" w:cs="Arial"/>
        </w:rPr>
        <w:t>% van het totaal aantal leerlingen basisonderwijs</w:t>
      </w:r>
      <w:r w:rsidR="00606B6E">
        <w:rPr>
          <w:rFonts w:ascii="Arial" w:hAnsi="Arial" w:cs="Arial"/>
        </w:rPr>
        <w:t>,</w:t>
      </w:r>
      <w:r>
        <w:rPr>
          <w:rFonts w:ascii="Arial" w:hAnsi="Arial" w:cs="Arial"/>
        </w:rPr>
        <w:t xml:space="preserve"> geleidelijk aan is gedaald naar ongeveer 2,</w:t>
      </w:r>
      <w:r w:rsidR="005F70E4">
        <w:rPr>
          <w:rFonts w:ascii="Arial" w:hAnsi="Arial" w:cs="Arial"/>
        </w:rPr>
        <w:t>35</w:t>
      </w:r>
      <w:r>
        <w:rPr>
          <w:rFonts w:ascii="Arial" w:hAnsi="Arial" w:cs="Arial"/>
        </w:rPr>
        <w:t>% per 1 okt. 201</w:t>
      </w:r>
      <w:r w:rsidR="00415916">
        <w:rPr>
          <w:rFonts w:ascii="Arial" w:hAnsi="Arial" w:cs="Arial"/>
        </w:rPr>
        <w:t>5</w:t>
      </w:r>
      <w:r>
        <w:rPr>
          <w:rFonts w:ascii="Arial" w:hAnsi="Arial" w:cs="Arial"/>
        </w:rPr>
        <w:t>.</w:t>
      </w:r>
    </w:p>
    <w:p w14:paraId="31F87DA0" w14:textId="77777777" w:rsidR="00606B6E" w:rsidRPr="007A087C" w:rsidRDefault="00606B6E">
      <w:pPr>
        <w:ind w:right="-284"/>
        <w:rPr>
          <w:rFonts w:ascii="Arial" w:hAnsi="Arial" w:cs="Arial"/>
        </w:rPr>
      </w:pPr>
    </w:p>
    <w:p w14:paraId="24F83EFD" w14:textId="77777777" w:rsidR="002D32E9" w:rsidRPr="007A087C" w:rsidRDefault="00606B6E">
      <w:pPr>
        <w:ind w:right="-284"/>
        <w:rPr>
          <w:rFonts w:ascii="Arial" w:hAnsi="Arial" w:cs="Arial"/>
        </w:rPr>
      </w:pPr>
      <w:r>
        <w:rPr>
          <w:rFonts w:ascii="Arial" w:hAnsi="Arial" w:cs="Arial"/>
        </w:rPr>
        <w:t>Het samenwerkingsverband ontv</w:t>
      </w:r>
      <w:r w:rsidR="00453DF6">
        <w:rPr>
          <w:rFonts w:ascii="Arial" w:hAnsi="Arial" w:cs="Arial"/>
        </w:rPr>
        <w:t>i</w:t>
      </w:r>
      <w:r>
        <w:rPr>
          <w:rFonts w:ascii="Arial" w:hAnsi="Arial" w:cs="Arial"/>
        </w:rPr>
        <w:t xml:space="preserve">ng de bij de operatie WSNS vrijgekomen middelen </w:t>
      </w:r>
      <w:r w:rsidR="002D32E9" w:rsidRPr="007A087C">
        <w:rPr>
          <w:rFonts w:ascii="Arial" w:hAnsi="Arial" w:cs="Arial"/>
        </w:rPr>
        <w:t xml:space="preserve">in een hoeveelheid </w:t>
      </w:r>
      <w:r>
        <w:rPr>
          <w:rFonts w:ascii="Arial" w:hAnsi="Arial" w:cs="Arial"/>
        </w:rPr>
        <w:t xml:space="preserve">ondersteuningsbekostiging personeel resp. materieel </w:t>
      </w:r>
      <w:r w:rsidR="002D32E9" w:rsidRPr="007A087C">
        <w:rPr>
          <w:rFonts w:ascii="Arial" w:hAnsi="Arial" w:cs="Arial"/>
        </w:rPr>
        <w:t xml:space="preserve">per basisschoolleerling </w:t>
      </w:r>
      <w:r>
        <w:rPr>
          <w:rFonts w:ascii="Arial" w:hAnsi="Arial" w:cs="Arial"/>
        </w:rPr>
        <w:t>per schooljaar resp. kalenderjaar</w:t>
      </w:r>
      <w:r w:rsidR="002D32E9" w:rsidRPr="007A087C">
        <w:rPr>
          <w:rFonts w:ascii="Arial" w:hAnsi="Arial" w:cs="Arial"/>
        </w:rPr>
        <w:t xml:space="preserve"> voor de exploitatie van het samenwerkingsverband. Beide financiële toekenningen w</w:t>
      </w:r>
      <w:r>
        <w:rPr>
          <w:rFonts w:ascii="Arial" w:hAnsi="Arial" w:cs="Arial"/>
        </w:rPr>
        <w:t>e</w:t>
      </w:r>
      <w:r w:rsidR="002D32E9" w:rsidRPr="007A087C">
        <w:rPr>
          <w:rFonts w:ascii="Arial" w:hAnsi="Arial" w:cs="Arial"/>
        </w:rPr>
        <w:t xml:space="preserve">rden </w:t>
      </w:r>
      <w:r w:rsidR="00453DF6">
        <w:rPr>
          <w:rFonts w:ascii="Arial" w:hAnsi="Arial" w:cs="Arial"/>
        </w:rPr>
        <w:t xml:space="preserve">en worden </w:t>
      </w:r>
      <w:r w:rsidR="00473037">
        <w:rPr>
          <w:rFonts w:ascii="Arial" w:hAnsi="Arial" w:cs="Arial"/>
        </w:rPr>
        <w:t xml:space="preserve">afzonderlijk </w:t>
      </w:r>
      <w:r w:rsidR="002D32E9" w:rsidRPr="007A087C">
        <w:rPr>
          <w:rFonts w:ascii="Arial" w:hAnsi="Arial" w:cs="Arial"/>
        </w:rPr>
        <w:t xml:space="preserve">toegerekend aan het SWV. </w:t>
      </w:r>
    </w:p>
    <w:p w14:paraId="62953DE9" w14:textId="77777777" w:rsidR="002D32E9" w:rsidRPr="007A087C" w:rsidRDefault="00473037">
      <w:pPr>
        <w:ind w:right="-143"/>
        <w:rPr>
          <w:rFonts w:ascii="Arial" w:hAnsi="Arial" w:cs="Arial"/>
        </w:rPr>
      </w:pPr>
      <w:r w:rsidRPr="007A087C">
        <w:rPr>
          <w:rFonts w:ascii="Arial" w:hAnsi="Arial" w:cs="Arial"/>
        </w:rPr>
        <w:t xml:space="preserve">Het SWV moet elk jaar het </w:t>
      </w:r>
      <w:r w:rsidR="00606B6E">
        <w:rPr>
          <w:rFonts w:ascii="Arial" w:hAnsi="Arial" w:cs="Arial"/>
        </w:rPr>
        <w:t>ondersteunings</w:t>
      </w:r>
      <w:r w:rsidRPr="007A087C">
        <w:rPr>
          <w:rFonts w:ascii="Arial" w:hAnsi="Arial" w:cs="Arial"/>
        </w:rPr>
        <w:t xml:space="preserve">plan voor 1 mei vaststellen waarin </w:t>
      </w:r>
      <w:r w:rsidR="00606B6E">
        <w:rPr>
          <w:rFonts w:ascii="Arial" w:hAnsi="Arial" w:cs="Arial"/>
        </w:rPr>
        <w:t xml:space="preserve">onder andere </w:t>
      </w:r>
      <w:r w:rsidRPr="007A087C">
        <w:rPr>
          <w:rFonts w:ascii="Arial" w:hAnsi="Arial" w:cs="Arial"/>
        </w:rPr>
        <w:t xml:space="preserve">de besteding van de middelen </w:t>
      </w:r>
      <w:r w:rsidR="00606B6E">
        <w:rPr>
          <w:rFonts w:ascii="Arial" w:hAnsi="Arial" w:cs="Arial"/>
        </w:rPr>
        <w:t xml:space="preserve">voor de lichte ondersteuning </w:t>
      </w:r>
      <w:r w:rsidRPr="007A087C">
        <w:rPr>
          <w:rFonts w:ascii="Arial" w:hAnsi="Arial" w:cs="Arial"/>
        </w:rPr>
        <w:t xml:space="preserve">wordt aangegeven. </w:t>
      </w:r>
      <w:r w:rsidR="002D32E9" w:rsidRPr="007A087C">
        <w:rPr>
          <w:rFonts w:ascii="Arial" w:hAnsi="Arial" w:cs="Arial"/>
        </w:rPr>
        <w:t xml:space="preserve">Het SWV moet vervolgens, op grond van in de wet vastgelegde verplichtingen en op grond van eigen beleid, komen tot een toedeling van de </w:t>
      </w:r>
      <w:r w:rsidR="00606B6E">
        <w:rPr>
          <w:rFonts w:ascii="Arial" w:hAnsi="Arial" w:cs="Arial"/>
        </w:rPr>
        <w:t>ondersteunings</w:t>
      </w:r>
      <w:r w:rsidR="002D32E9" w:rsidRPr="007A087C">
        <w:rPr>
          <w:rFonts w:ascii="Arial" w:hAnsi="Arial" w:cs="Arial"/>
        </w:rPr>
        <w:t xml:space="preserve">middelen in het SWV aan </w:t>
      </w:r>
      <w:r w:rsidR="00AA104B">
        <w:rPr>
          <w:rFonts w:ascii="Arial" w:hAnsi="Arial" w:cs="Arial"/>
        </w:rPr>
        <w:t xml:space="preserve">onder andere </w:t>
      </w:r>
      <w:r w:rsidR="002D32E9" w:rsidRPr="007A087C">
        <w:rPr>
          <w:rFonts w:ascii="Arial" w:hAnsi="Arial" w:cs="Arial"/>
        </w:rPr>
        <w:t xml:space="preserve">de </w:t>
      </w:r>
      <w:r w:rsidR="004A3D79" w:rsidRPr="007A087C">
        <w:rPr>
          <w:rFonts w:ascii="Arial" w:hAnsi="Arial" w:cs="Arial"/>
        </w:rPr>
        <w:t>SBO</w:t>
      </w:r>
      <w:r w:rsidR="002D32E9" w:rsidRPr="007A087C">
        <w:rPr>
          <w:rFonts w:ascii="Arial" w:hAnsi="Arial" w:cs="Arial"/>
        </w:rPr>
        <w:t xml:space="preserve"> en aan de </w:t>
      </w:r>
      <w:r w:rsidR="00B91153">
        <w:rPr>
          <w:rFonts w:ascii="Arial" w:hAnsi="Arial" w:cs="Arial"/>
        </w:rPr>
        <w:t>ondersteunings</w:t>
      </w:r>
      <w:r w:rsidR="002D32E9" w:rsidRPr="007A087C">
        <w:rPr>
          <w:rFonts w:ascii="Arial" w:hAnsi="Arial" w:cs="Arial"/>
        </w:rPr>
        <w:t>voorzieningen in de basisscholen. Daarnaast zullen gemeenschappelijke voorzieningen van het SWV ook uit de beschikbare middelen betaald moeten worden.</w:t>
      </w:r>
    </w:p>
    <w:p w14:paraId="1274F0DC" w14:textId="77777777" w:rsidR="002D32E9" w:rsidRPr="007A087C" w:rsidRDefault="002D32E9">
      <w:pPr>
        <w:ind w:right="-143"/>
        <w:rPr>
          <w:rFonts w:ascii="Arial" w:hAnsi="Arial" w:cs="Arial"/>
        </w:rPr>
      </w:pPr>
    </w:p>
    <w:p w14:paraId="2B48D9E7" w14:textId="77777777" w:rsidR="002D32E9" w:rsidRPr="007A087C" w:rsidRDefault="002D32E9">
      <w:pPr>
        <w:ind w:right="-284"/>
        <w:rPr>
          <w:rFonts w:ascii="Arial" w:hAnsi="Arial" w:cs="Arial"/>
        </w:rPr>
      </w:pPr>
      <w:r w:rsidRPr="007A087C">
        <w:rPr>
          <w:rFonts w:ascii="Arial" w:hAnsi="Arial" w:cs="Arial"/>
        </w:rPr>
        <w:t xml:space="preserve">Het niveau van bekostiging van de SO-school voor </w:t>
      </w:r>
      <w:r w:rsidR="00380A69">
        <w:rPr>
          <w:rFonts w:ascii="Arial" w:hAnsi="Arial" w:cs="Arial"/>
        </w:rPr>
        <w:t>LOM</w:t>
      </w:r>
      <w:r w:rsidRPr="007A087C">
        <w:rPr>
          <w:rFonts w:ascii="Arial" w:hAnsi="Arial" w:cs="Arial"/>
        </w:rPr>
        <w:t xml:space="preserve">, </w:t>
      </w:r>
      <w:r w:rsidR="00380A69">
        <w:rPr>
          <w:rFonts w:ascii="Arial" w:hAnsi="Arial" w:cs="Arial"/>
        </w:rPr>
        <w:t>MLK</w:t>
      </w:r>
      <w:r w:rsidRPr="007A087C">
        <w:rPr>
          <w:rFonts w:ascii="Arial" w:hAnsi="Arial" w:cs="Arial"/>
        </w:rPr>
        <w:t xml:space="preserve"> en </w:t>
      </w:r>
      <w:r w:rsidR="00380A69">
        <w:rPr>
          <w:rFonts w:ascii="Arial" w:hAnsi="Arial" w:cs="Arial"/>
        </w:rPr>
        <w:t>IOBK</w:t>
      </w:r>
      <w:r w:rsidRPr="007A087C">
        <w:rPr>
          <w:rStyle w:val="Voetnootmarkering"/>
          <w:rFonts w:ascii="Arial" w:hAnsi="Arial" w:cs="Arial"/>
        </w:rPr>
        <w:footnoteReference w:id="1"/>
      </w:r>
      <w:r w:rsidRPr="007A087C">
        <w:rPr>
          <w:rFonts w:ascii="Arial" w:hAnsi="Arial" w:cs="Arial"/>
        </w:rPr>
        <w:t xml:space="preserve"> kwam in 1995/1996 (teldatum 1-10-1994) op landelijk niveau overeen met 3,8 procent van alle leerlingen in het </w:t>
      </w:r>
      <w:r w:rsidR="00606B6E">
        <w:rPr>
          <w:rFonts w:ascii="Arial" w:hAnsi="Arial" w:cs="Arial"/>
        </w:rPr>
        <w:t>basis</w:t>
      </w:r>
      <w:r w:rsidRPr="007A087C">
        <w:rPr>
          <w:rFonts w:ascii="Arial" w:hAnsi="Arial" w:cs="Arial"/>
        </w:rPr>
        <w:t>onderwijs. Door de toename van de middelen w</w:t>
      </w:r>
      <w:r w:rsidR="00606B6E">
        <w:rPr>
          <w:rFonts w:ascii="Arial" w:hAnsi="Arial" w:cs="Arial"/>
        </w:rPr>
        <w:t xml:space="preserve">erd geleidelijk </w:t>
      </w:r>
      <w:r w:rsidRPr="007A087C">
        <w:rPr>
          <w:rFonts w:ascii="Arial" w:hAnsi="Arial" w:cs="Arial"/>
        </w:rPr>
        <w:t xml:space="preserve">op een hoger niveau bekostigd. Berekeningen wijzen uit dat het niveau van </w:t>
      </w:r>
      <w:r w:rsidR="00606B6E">
        <w:rPr>
          <w:rFonts w:ascii="Arial" w:hAnsi="Arial" w:cs="Arial"/>
        </w:rPr>
        <w:t xml:space="preserve">de personele </w:t>
      </w:r>
      <w:r w:rsidRPr="007A087C">
        <w:rPr>
          <w:rFonts w:ascii="Arial" w:hAnsi="Arial" w:cs="Arial"/>
        </w:rPr>
        <w:t>bekostiging thans 5,47% bedraagt (zie hoofdstuk 4).</w:t>
      </w:r>
    </w:p>
    <w:p w14:paraId="24DC2C51" w14:textId="77777777" w:rsidR="002D32E9" w:rsidRPr="007A087C" w:rsidRDefault="002D32E9">
      <w:pPr>
        <w:ind w:right="-284"/>
        <w:rPr>
          <w:rFonts w:ascii="Arial" w:hAnsi="Arial" w:cs="Arial"/>
        </w:rPr>
      </w:pPr>
      <w:r w:rsidRPr="007A087C">
        <w:rPr>
          <w:rFonts w:ascii="Arial" w:hAnsi="Arial" w:cs="Arial"/>
        </w:rPr>
        <w:t xml:space="preserve">De toekenning van materiële </w:t>
      </w:r>
      <w:r w:rsidR="00B91153">
        <w:rPr>
          <w:rFonts w:ascii="Arial" w:hAnsi="Arial" w:cs="Arial"/>
        </w:rPr>
        <w:t>ondersteunings</w:t>
      </w:r>
      <w:r w:rsidRPr="007A087C">
        <w:rPr>
          <w:rFonts w:ascii="Arial" w:hAnsi="Arial" w:cs="Arial"/>
        </w:rPr>
        <w:t xml:space="preserve">middelen voor de exploitatie wordt sinds 1 januari 2000 bekostigd uit de materiële meerkosten van de voormalige scholen voor </w:t>
      </w:r>
      <w:r w:rsidR="00380A69">
        <w:rPr>
          <w:rFonts w:ascii="Arial" w:hAnsi="Arial" w:cs="Arial"/>
        </w:rPr>
        <w:t>LOM</w:t>
      </w:r>
      <w:r w:rsidRPr="007A087C">
        <w:rPr>
          <w:rFonts w:ascii="Arial" w:hAnsi="Arial" w:cs="Arial"/>
        </w:rPr>
        <w:t xml:space="preserve">, </w:t>
      </w:r>
      <w:r w:rsidR="00380A69">
        <w:rPr>
          <w:rFonts w:ascii="Arial" w:hAnsi="Arial" w:cs="Arial"/>
        </w:rPr>
        <w:t>MLK</w:t>
      </w:r>
      <w:r w:rsidRPr="007A087C">
        <w:rPr>
          <w:rFonts w:ascii="Arial" w:hAnsi="Arial" w:cs="Arial"/>
        </w:rPr>
        <w:t xml:space="preserve"> en </w:t>
      </w:r>
      <w:r w:rsidR="00380A69">
        <w:rPr>
          <w:rFonts w:ascii="Arial" w:hAnsi="Arial" w:cs="Arial"/>
        </w:rPr>
        <w:t>IOBK</w:t>
      </w:r>
      <w:r w:rsidRPr="007A087C">
        <w:rPr>
          <w:rFonts w:ascii="Arial" w:hAnsi="Arial" w:cs="Arial"/>
        </w:rPr>
        <w:t xml:space="preserve"> ten opzichte van de basisscholen en er is eveneens een extra budget aan toegevoegd om op een verantwoord niveau van bekostiging uit te komen. Dat niveau komt op 5,1</w:t>
      </w:r>
      <w:r w:rsidR="0093697B" w:rsidRPr="007A087C">
        <w:rPr>
          <w:rFonts w:ascii="Arial" w:hAnsi="Arial" w:cs="Arial"/>
        </w:rPr>
        <w:t>6</w:t>
      </w:r>
      <w:r w:rsidRPr="007A087C">
        <w:rPr>
          <w:rFonts w:ascii="Arial" w:hAnsi="Arial" w:cs="Arial"/>
        </w:rPr>
        <w:t xml:space="preserve">% uit (zie eveneens hoofdstuk 4). De systematiek van de </w:t>
      </w:r>
      <w:r w:rsidR="00606B6E">
        <w:rPr>
          <w:rFonts w:ascii="Arial" w:hAnsi="Arial" w:cs="Arial"/>
        </w:rPr>
        <w:t>materi</w:t>
      </w:r>
      <w:r w:rsidR="00453DF6">
        <w:rPr>
          <w:rFonts w:ascii="Arial" w:hAnsi="Arial" w:cs="Arial"/>
        </w:rPr>
        <w:t>ë</w:t>
      </w:r>
      <w:r w:rsidR="00606B6E">
        <w:rPr>
          <w:rFonts w:ascii="Arial" w:hAnsi="Arial" w:cs="Arial"/>
        </w:rPr>
        <w:t xml:space="preserve">le </w:t>
      </w:r>
      <w:r w:rsidRPr="007A087C">
        <w:rPr>
          <w:rFonts w:ascii="Arial" w:hAnsi="Arial" w:cs="Arial"/>
        </w:rPr>
        <w:t xml:space="preserve">bekostiging van de </w:t>
      </w:r>
      <w:r w:rsidR="004A3D79" w:rsidRPr="007A087C">
        <w:rPr>
          <w:rFonts w:ascii="Arial" w:hAnsi="Arial" w:cs="Arial"/>
        </w:rPr>
        <w:t>SBO</w:t>
      </w:r>
      <w:r w:rsidRPr="007A087C">
        <w:rPr>
          <w:rFonts w:ascii="Arial" w:hAnsi="Arial" w:cs="Arial"/>
        </w:rPr>
        <w:t xml:space="preserve"> verloopt op hoofdlijnen analoog aan die van de </w:t>
      </w:r>
      <w:r w:rsidR="00606B6E">
        <w:rPr>
          <w:rFonts w:ascii="Arial" w:hAnsi="Arial" w:cs="Arial"/>
        </w:rPr>
        <w:t xml:space="preserve">personele </w:t>
      </w:r>
      <w:r w:rsidRPr="007A087C">
        <w:rPr>
          <w:rFonts w:ascii="Arial" w:hAnsi="Arial" w:cs="Arial"/>
        </w:rPr>
        <w:t xml:space="preserve">bekostiging. </w:t>
      </w:r>
    </w:p>
    <w:p w14:paraId="2D9CD826" w14:textId="77777777" w:rsidR="00C6192C" w:rsidRDefault="00C6192C">
      <w:pPr>
        <w:ind w:right="-284"/>
        <w:rPr>
          <w:rFonts w:ascii="Arial" w:hAnsi="Arial" w:cs="Arial"/>
        </w:rPr>
      </w:pPr>
      <w:r>
        <w:rPr>
          <w:rFonts w:ascii="Arial" w:hAnsi="Arial" w:cs="Arial"/>
        </w:rPr>
        <w:t xml:space="preserve">De </w:t>
      </w:r>
      <w:r w:rsidR="00B60442">
        <w:rPr>
          <w:rFonts w:ascii="Arial" w:hAnsi="Arial" w:cs="Arial"/>
        </w:rPr>
        <w:t>bekostiging</w:t>
      </w:r>
      <w:r>
        <w:rPr>
          <w:rFonts w:ascii="Arial" w:hAnsi="Arial" w:cs="Arial"/>
        </w:rPr>
        <w:t xml:space="preserve"> voor WSNS (incl. SBO) h</w:t>
      </w:r>
      <w:r w:rsidR="00B91153">
        <w:rPr>
          <w:rFonts w:ascii="Arial" w:hAnsi="Arial" w:cs="Arial"/>
        </w:rPr>
        <w:t>ad</w:t>
      </w:r>
      <w:r>
        <w:rPr>
          <w:rFonts w:ascii="Arial" w:hAnsi="Arial" w:cs="Arial"/>
        </w:rPr>
        <w:t xml:space="preserve"> in 201</w:t>
      </w:r>
      <w:r w:rsidR="00B91153">
        <w:rPr>
          <w:rFonts w:ascii="Arial" w:hAnsi="Arial" w:cs="Arial"/>
        </w:rPr>
        <w:t>3</w:t>
      </w:r>
      <w:r>
        <w:rPr>
          <w:rFonts w:ascii="Arial" w:hAnsi="Arial" w:cs="Arial"/>
        </w:rPr>
        <w:t>-201</w:t>
      </w:r>
      <w:r w:rsidR="00B91153">
        <w:rPr>
          <w:rFonts w:ascii="Arial" w:hAnsi="Arial" w:cs="Arial"/>
        </w:rPr>
        <w:t>4</w:t>
      </w:r>
      <w:r>
        <w:rPr>
          <w:rFonts w:ascii="Arial" w:hAnsi="Arial" w:cs="Arial"/>
        </w:rPr>
        <w:t xml:space="preserve"> een omvang van </w:t>
      </w:r>
      <w:r w:rsidR="00933684">
        <w:rPr>
          <w:rFonts w:ascii="Arial" w:hAnsi="Arial" w:cs="Arial"/>
        </w:rPr>
        <w:t xml:space="preserve">ongeveer </w:t>
      </w:r>
      <w:r>
        <w:rPr>
          <w:rFonts w:ascii="Arial" w:hAnsi="Arial" w:cs="Arial"/>
        </w:rPr>
        <w:t>€ 365 mln.</w:t>
      </w:r>
    </w:p>
    <w:p w14:paraId="751CF089" w14:textId="77777777" w:rsidR="00C6192C" w:rsidRPr="007A087C" w:rsidRDefault="00C6192C">
      <w:pPr>
        <w:ind w:right="-284"/>
        <w:rPr>
          <w:rFonts w:ascii="Arial" w:hAnsi="Arial" w:cs="Arial"/>
        </w:rPr>
      </w:pPr>
    </w:p>
    <w:p w14:paraId="7244A397" w14:textId="77777777" w:rsidR="00AA104B" w:rsidRPr="007A087C" w:rsidRDefault="00AA104B" w:rsidP="00AA104B">
      <w:pPr>
        <w:ind w:right="-143"/>
        <w:rPr>
          <w:rFonts w:ascii="Arial" w:hAnsi="Arial" w:cs="Arial"/>
        </w:rPr>
      </w:pPr>
      <w:r w:rsidRPr="007A087C">
        <w:rPr>
          <w:rFonts w:ascii="Arial" w:hAnsi="Arial" w:cs="Arial"/>
        </w:rPr>
        <w:t>In 20</w:t>
      </w:r>
      <w:r>
        <w:rPr>
          <w:rFonts w:ascii="Arial" w:hAnsi="Arial" w:cs="Arial"/>
        </w:rPr>
        <w:t xml:space="preserve">14 zijn zo’n </w:t>
      </w:r>
      <w:r w:rsidRPr="007A087C">
        <w:rPr>
          <w:rFonts w:ascii="Arial" w:hAnsi="Arial" w:cs="Arial"/>
        </w:rPr>
        <w:t>23</w:t>
      </w:r>
      <w:r>
        <w:rPr>
          <w:rFonts w:ascii="Arial" w:hAnsi="Arial" w:cs="Arial"/>
        </w:rPr>
        <w:t>2</w:t>
      </w:r>
      <w:r w:rsidRPr="007A087C">
        <w:rPr>
          <w:rFonts w:ascii="Arial" w:hAnsi="Arial" w:cs="Arial"/>
        </w:rPr>
        <w:t xml:space="preserve"> samenwerkingsverbanden </w:t>
      </w:r>
      <w:r>
        <w:rPr>
          <w:rFonts w:ascii="Arial" w:hAnsi="Arial" w:cs="Arial"/>
        </w:rPr>
        <w:t xml:space="preserve">WSNS met een gemiddelde </w:t>
      </w:r>
      <w:r w:rsidRPr="007A087C">
        <w:rPr>
          <w:rFonts w:ascii="Arial" w:hAnsi="Arial" w:cs="Arial"/>
        </w:rPr>
        <w:t xml:space="preserve">grootte van zo’n 6800 leerlingen </w:t>
      </w:r>
      <w:r>
        <w:rPr>
          <w:rFonts w:ascii="Arial" w:hAnsi="Arial" w:cs="Arial"/>
        </w:rPr>
        <w:t xml:space="preserve">met gemiddeld </w:t>
      </w:r>
      <w:r w:rsidRPr="007A087C">
        <w:rPr>
          <w:rFonts w:ascii="Arial" w:hAnsi="Arial" w:cs="Arial"/>
        </w:rPr>
        <w:t>31 scholen</w:t>
      </w:r>
      <w:r>
        <w:rPr>
          <w:rFonts w:ascii="Arial" w:hAnsi="Arial" w:cs="Arial"/>
        </w:rPr>
        <w:t>, o</w:t>
      </w:r>
      <w:r w:rsidR="00453DF6">
        <w:rPr>
          <w:rFonts w:ascii="Arial" w:hAnsi="Arial" w:cs="Arial"/>
        </w:rPr>
        <w:t xml:space="preserve">pgeheven en tegelijkertijd zijn </w:t>
      </w:r>
      <w:r>
        <w:rPr>
          <w:rFonts w:ascii="Arial" w:hAnsi="Arial" w:cs="Arial"/>
        </w:rPr>
        <w:t xml:space="preserve">76 nieuwe samenwerkingsverbanden </w:t>
      </w:r>
      <w:r w:rsidR="00453DF6">
        <w:rPr>
          <w:rFonts w:ascii="Arial" w:hAnsi="Arial" w:cs="Arial"/>
        </w:rPr>
        <w:t xml:space="preserve">gestart </w:t>
      </w:r>
      <w:r>
        <w:rPr>
          <w:rFonts w:ascii="Arial" w:hAnsi="Arial" w:cs="Arial"/>
        </w:rPr>
        <w:t>met gemiddeld zo’n 20.000 leerlingen in zo’n 90 basisscholen</w:t>
      </w:r>
      <w:r w:rsidRPr="007A087C">
        <w:rPr>
          <w:rFonts w:ascii="Arial" w:hAnsi="Arial" w:cs="Arial"/>
        </w:rPr>
        <w:t>.</w:t>
      </w:r>
    </w:p>
    <w:p w14:paraId="4E44C061" w14:textId="77777777" w:rsidR="00AA104B" w:rsidRPr="007A087C" w:rsidRDefault="00AA104B" w:rsidP="00AA104B">
      <w:pPr>
        <w:ind w:right="-284"/>
        <w:rPr>
          <w:rFonts w:ascii="Arial" w:hAnsi="Arial" w:cs="Arial"/>
        </w:rPr>
      </w:pPr>
    </w:p>
    <w:p w14:paraId="3E953210" w14:textId="77777777" w:rsidR="002D32E9" w:rsidRPr="007A087C" w:rsidRDefault="002D32E9">
      <w:pPr>
        <w:ind w:right="-284"/>
        <w:rPr>
          <w:rFonts w:ascii="Arial" w:hAnsi="Arial" w:cs="Arial"/>
        </w:rPr>
      </w:pPr>
      <w:r w:rsidRPr="007A087C">
        <w:rPr>
          <w:rFonts w:ascii="Arial" w:hAnsi="Arial" w:cs="Arial"/>
        </w:rPr>
        <w:t xml:space="preserve">In hoofdstuk 2 zal nader ingegaan worden op de personele bekostiging en in hoofdstuk 3 op de </w:t>
      </w:r>
      <w:r w:rsidR="00B91153">
        <w:rPr>
          <w:rFonts w:ascii="Arial" w:hAnsi="Arial" w:cs="Arial"/>
        </w:rPr>
        <w:t>materi</w:t>
      </w:r>
      <w:r w:rsidR="00AA104B">
        <w:rPr>
          <w:rFonts w:ascii="Arial" w:hAnsi="Arial" w:cs="Arial"/>
        </w:rPr>
        <w:t>ë</w:t>
      </w:r>
      <w:r w:rsidR="00B91153">
        <w:rPr>
          <w:rFonts w:ascii="Arial" w:hAnsi="Arial" w:cs="Arial"/>
        </w:rPr>
        <w:t xml:space="preserve">le </w:t>
      </w:r>
      <w:r w:rsidRPr="007A087C">
        <w:rPr>
          <w:rFonts w:ascii="Arial" w:hAnsi="Arial" w:cs="Arial"/>
        </w:rPr>
        <w:t xml:space="preserve">bekostiging. In paragrafen van hoofdstuk 2 wordt aandacht besteed aan specifieke onderdelen van de personele bekostiging. De regelingen van de personele bekostiging zijn gedetailleerder dan die van de </w:t>
      </w:r>
      <w:r w:rsidR="00B91153">
        <w:rPr>
          <w:rFonts w:ascii="Arial" w:hAnsi="Arial" w:cs="Arial"/>
        </w:rPr>
        <w:t>materi</w:t>
      </w:r>
      <w:r w:rsidR="0037534E">
        <w:rPr>
          <w:rFonts w:ascii="Arial" w:hAnsi="Arial" w:cs="Arial"/>
        </w:rPr>
        <w:t>ë</w:t>
      </w:r>
      <w:r w:rsidR="00B91153">
        <w:rPr>
          <w:rFonts w:ascii="Arial" w:hAnsi="Arial" w:cs="Arial"/>
        </w:rPr>
        <w:t>le bekostiging. D</w:t>
      </w:r>
      <w:r w:rsidRPr="007A087C">
        <w:rPr>
          <w:rFonts w:ascii="Arial" w:hAnsi="Arial" w:cs="Arial"/>
        </w:rPr>
        <w:t xml:space="preserve">e personele bekostiging </w:t>
      </w:r>
      <w:r w:rsidR="00B91153">
        <w:rPr>
          <w:rFonts w:ascii="Arial" w:hAnsi="Arial" w:cs="Arial"/>
        </w:rPr>
        <w:t xml:space="preserve">omvat </w:t>
      </w:r>
      <w:r w:rsidRPr="007A087C">
        <w:rPr>
          <w:rFonts w:ascii="Arial" w:hAnsi="Arial" w:cs="Arial"/>
        </w:rPr>
        <w:t xml:space="preserve">ook het overgrote deel van de totale bekostiging: zo’n kleine vijfennegentig procent. </w:t>
      </w:r>
    </w:p>
    <w:p w14:paraId="7CAE6E12" w14:textId="77777777" w:rsidR="00473037" w:rsidRDefault="00473037">
      <w:pPr>
        <w:ind w:right="-284"/>
        <w:rPr>
          <w:rFonts w:ascii="Arial" w:hAnsi="Arial" w:cs="Arial"/>
        </w:rPr>
      </w:pPr>
    </w:p>
    <w:p w14:paraId="4AC195B6" w14:textId="77777777" w:rsidR="002D32E9" w:rsidRPr="007A087C" w:rsidRDefault="002D32E9">
      <w:pPr>
        <w:ind w:right="-284"/>
        <w:rPr>
          <w:rFonts w:ascii="Arial" w:hAnsi="Arial" w:cs="Arial"/>
        </w:rPr>
      </w:pPr>
      <w:r w:rsidRPr="007A087C">
        <w:rPr>
          <w:rFonts w:ascii="Arial" w:hAnsi="Arial" w:cs="Arial"/>
        </w:rPr>
        <w:t>Aan enkele algemene aspecten van de bekostiging wordt in hoofdstuk 4 aandacht besteed.</w:t>
      </w:r>
    </w:p>
    <w:p w14:paraId="7F99339E" w14:textId="77777777" w:rsidR="00633016" w:rsidRPr="007A087C" w:rsidRDefault="002D32E9">
      <w:pPr>
        <w:rPr>
          <w:rFonts w:ascii="Arial" w:hAnsi="Arial" w:cs="Arial"/>
        </w:rPr>
      </w:pPr>
      <w:r w:rsidRPr="007A087C">
        <w:rPr>
          <w:rFonts w:ascii="Arial" w:hAnsi="Arial" w:cs="Arial"/>
        </w:rPr>
        <w:t xml:space="preserve">Beleidskeuzen van het SWV </w:t>
      </w:r>
      <w:r w:rsidR="00B91153">
        <w:rPr>
          <w:rFonts w:ascii="Arial" w:hAnsi="Arial" w:cs="Arial"/>
        </w:rPr>
        <w:t xml:space="preserve">in relatie tot het SBO </w:t>
      </w:r>
      <w:r w:rsidRPr="007A087C">
        <w:rPr>
          <w:rFonts w:ascii="Arial" w:hAnsi="Arial" w:cs="Arial"/>
        </w:rPr>
        <w:t xml:space="preserve">komen aan de orde in hoofdstuk 5. </w:t>
      </w:r>
    </w:p>
    <w:p w14:paraId="335E1FB2" w14:textId="77777777" w:rsidR="002D32E9" w:rsidRDefault="002D32E9">
      <w:pPr>
        <w:rPr>
          <w:rFonts w:ascii="Arial" w:hAnsi="Arial" w:cs="Arial"/>
        </w:rPr>
      </w:pPr>
      <w:r w:rsidRPr="007A087C">
        <w:rPr>
          <w:rFonts w:ascii="Arial" w:hAnsi="Arial" w:cs="Arial"/>
        </w:rPr>
        <w:t>Hoofdstuk 6 is het afsluitende hoofdstuk.</w:t>
      </w:r>
    </w:p>
    <w:p w14:paraId="3CF2CDB3" w14:textId="77777777" w:rsidR="00473037" w:rsidRPr="007A087C" w:rsidRDefault="00473037">
      <w:pPr>
        <w:rPr>
          <w:rFonts w:ascii="Arial" w:hAnsi="Arial" w:cs="Arial"/>
        </w:rPr>
      </w:pPr>
    </w:p>
    <w:p w14:paraId="49CA244B" w14:textId="77777777" w:rsidR="007F00CD" w:rsidRPr="007A087C" w:rsidRDefault="007F00CD" w:rsidP="00633016">
      <w:pPr>
        <w:rPr>
          <w:rFonts w:ascii="Arial" w:hAnsi="Arial" w:cs="Arial"/>
        </w:rPr>
      </w:pPr>
      <w:r w:rsidRPr="007A087C">
        <w:rPr>
          <w:rFonts w:ascii="Arial" w:hAnsi="Arial" w:cs="Arial"/>
        </w:rPr>
        <w:t xml:space="preserve">De bedragen die in deze publicatie worden gehanteerd zijn die voor het schooljaar </w:t>
      </w:r>
      <w:r w:rsidR="00CA07B1" w:rsidRPr="007A087C">
        <w:rPr>
          <w:rFonts w:ascii="Arial" w:hAnsi="Arial" w:cs="Arial"/>
        </w:rPr>
        <w:t>1</w:t>
      </w:r>
      <w:r w:rsidR="005F70E4">
        <w:rPr>
          <w:rFonts w:ascii="Arial" w:hAnsi="Arial" w:cs="Arial"/>
        </w:rPr>
        <w:t>6</w:t>
      </w:r>
      <w:r w:rsidRPr="007A087C">
        <w:rPr>
          <w:rFonts w:ascii="Arial" w:hAnsi="Arial" w:cs="Arial"/>
        </w:rPr>
        <w:t>-</w:t>
      </w:r>
      <w:r w:rsidR="00633016" w:rsidRPr="007A087C">
        <w:rPr>
          <w:rFonts w:ascii="Arial" w:hAnsi="Arial" w:cs="Arial"/>
        </w:rPr>
        <w:t>1</w:t>
      </w:r>
      <w:r w:rsidR="005F70E4">
        <w:rPr>
          <w:rFonts w:ascii="Arial" w:hAnsi="Arial" w:cs="Arial"/>
        </w:rPr>
        <w:t>7</w:t>
      </w:r>
      <w:r w:rsidRPr="007A087C">
        <w:rPr>
          <w:rFonts w:ascii="Arial" w:hAnsi="Arial" w:cs="Arial"/>
        </w:rPr>
        <w:t xml:space="preserve"> zoals die </w:t>
      </w:r>
      <w:r w:rsidR="00095A59">
        <w:rPr>
          <w:rFonts w:ascii="Arial" w:hAnsi="Arial" w:cs="Arial"/>
        </w:rPr>
        <w:t>in de Regeling bekostiging personeel PO van</w:t>
      </w:r>
      <w:r w:rsidRPr="007A087C">
        <w:rPr>
          <w:rFonts w:ascii="Arial" w:hAnsi="Arial" w:cs="Arial"/>
        </w:rPr>
        <w:t xml:space="preserve"> </w:t>
      </w:r>
      <w:r w:rsidR="00FB68B4">
        <w:rPr>
          <w:rFonts w:ascii="Arial" w:hAnsi="Arial" w:cs="Arial"/>
        </w:rPr>
        <w:t xml:space="preserve">oktober </w:t>
      </w:r>
      <w:r w:rsidR="00473037">
        <w:rPr>
          <w:rFonts w:ascii="Arial" w:hAnsi="Arial" w:cs="Arial"/>
        </w:rPr>
        <w:t>201</w:t>
      </w:r>
      <w:r w:rsidR="005F70E4">
        <w:rPr>
          <w:rFonts w:ascii="Arial" w:hAnsi="Arial" w:cs="Arial"/>
        </w:rPr>
        <w:t>6</w:t>
      </w:r>
      <w:r w:rsidRPr="007A087C">
        <w:rPr>
          <w:rFonts w:ascii="Arial" w:hAnsi="Arial" w:cs="Arial"/>
        </w:rPr>
        <w:t xml:space="preserve"> </w:t>
      </w:r>
      <w:r w:rsidR="005048E1" w:rsidRPr="007A087C">
        <w:rPr>
          <w:rFonts w:ascii="Arial" w:hAnsi="Arial" w:cs="Arial"/>
        </w:rPr>
        <w:t xml:space="preserve">bekend </w:t>
      </w:r>
      <w:r w:rsidR="00DE38D5" w:rsidRPr="007A087C">
        <w:rPr>
          <w:rFonts w:ascii="Arial" w:hAnsi="Arial" w:cs="Arial"/>
        </w:rPr>
        <w:t xml:space="preserve">zijn </w:t>
      </w:r>
      <w:r w:rsidR="005048E1" w:rsidRPr="007A087C">
        <w:rPr>
          <w:rFonts w:ascii="Arial" w:hAnsi="Arial" w:cs="Arial"/>
        </w:rPr>
        <w:t>gemaakt</w:t>
      </w:r>
      <w:r w:rsidR="0037534E">
        <w:rPr>
          <w:rFonts w:ascii="Arial" w:hAnsi="Arial" w:cs="Arial"/>
        </w:rPr>
        <w:t xml:space="preserve"> en in de publicatie van de materiële bekostiging v</w:t>
      </w:r>
      <w:r w:rsidR="00C21E20">
        <w:rPr>
          <w:rFonts w:ascii="Arial" w:hAnsi="Arial" w:cs="Arial"/>
        </w:rPr>
        <w:t>oor 201</w:t>
      </w:r>
      <w:r w:rsidR="005F70E4">
        <w:rPr>
          <w:rFonts w:ascii="Arial" w:hAnsi="Arial" w:cs="Arial"/>
        </w:rPr>
        <w:t>6</w:t>
      </w:r>
      <w:r w:rsidR="00FB68B4">
        <w:rPr>
          <w:rFonts w:ascii="Arial" w:hAnsi="Arial" w:cs="Arial"/>
        </w:rPr>
        <w:t xml:space="preserve"> en 2017</w:t>
      </w:r>
      <w:r w:rsidRPr="007A087C">
        <w:rPr>
          <w:rFonts w:ascii="Arial" w:hAnsi="Arial" w:cs="Arial"/>
        </w:rPr>
        <w:t xml:space="preserve">. </w:t>
      </w:r>
      <w:r w:rsidR="00AA104B">
        <w:rPr>
          <w:rFonts w:ascii="Arial" w:hAnsi="Arial" w:cs="Arial"/>
        </w:rPr>
        <w:t>Deze bedragen zijn opgenomen in Bijlage I.</w:t>
      </w:r>
    </w:p>
    <w:p w14:paraId="6ADF2A09" w14:textId="77777777" w:rsidR="002D32E9" w:rsidRPr="007A087C" w:rsidRDefault="002D32E9">
      <w:pPr>
        <w:rPr>
          <w:rFonts w:ascii="Arial" w:hAnsi="Arial" w:cs="Arial"/>
        </w:rPr>
      </w:pPr>
    </w:p>
    <w:p w14:paraId="0E5C7E7A" w14:textId="77777777" w:rsidR="002D32E9" w:rsidRPr="007A087C" w:rsidRDefault="002D32E9">
      <w:pPr>
        <w:rPr>
          <w:rFonts w:ascii="Arial" w:hAnsi="Arial" w:cs="Arial"/>
          <w:b/>
          <w:sz w:val="24"/>
        </w:rPr>
      </w:pPr>
      <w:r w:rsidRPr="007A087C">
        <w:rPr>
          <w:rFonts w:ascii="Arial" w:hAnsi="Arial" w:cs="Arial"/>
          <w:b/>
          <w:sz w:val="24"/>
        </w:rPr>
        <w:t>1.2</w:t>
      </w:r>
      <w:r w:rsidRPr="007A087C">
        <w:rPr>
          <w:rFonts w:ascii="Arial" w:hAnsi="Arial" w:cs="Arial"/>
          <w:b/>
          <w:sz w:val="24"/>
        </w:rPr>
        <w:tab/>
        <w:t xml:space="preserve">Verantwoordelijkheid SWV voor </w:t>
      </w:r>
      <w:r w:rsidR="00B91153">
        <w:rPr>
          <w:rFonts w:ascii="Arial" w:hAnsi="Arial" w:cs="Arial"/>
          <w:b/>
          <w:sz w:val="24"/>
        </w:rPr>
        <w:t>ondersteunings</w:t>
      </w:r>
      <w:r w:rsidRPr="007A087C">
        <w:rPr>
          <w:rFonts w:ascii="Arial" w:hAnsi="Arial" w:cs="Arial"/>
          <w:b/>
          <w:sz w:val="24"/>
        </w:rPr>
        <w:t>middelen</w:t>
      </w:r>
    </w:p>
    <w:p w14:paraId="0D6CD4AE" w14:textId="77777777" w:rsidR="002D32E9" w:rsidRPr="007A087C" w:rsidRDefault="00B91153">
      <w:pPr>
        <w:rPr>
          <w:rFonts w:ascii="Arial" w:hAnsi="Arial" w:cs="Arial"/>
        </w:rPr>
      </w:pPr>
      <w:r>
        <w:rPr>
          <w:rFonts w:ascii="Arial" w:hAnsi="Arial" w:cs="Arial"/>
        </w:rPr>
        <w:t>I</w:t>
      </w:r>
      <w:r w:rsidR="002D32E9" w:rsidRPr="007A087C">
        <w:rPr>
          <w:rFonts w:ascii="Arial" w:hAnsi="Arial" w:cs="Arial"/>
        </w:rPr>
        <w:t xml:space="preserve">n de wet is opgenomen dat de </w:t>
      </w:r>
      <w:r>
        <w:rPr>
          <w:rFonts w:ascii="Arial" w:hAnsi="Arial" w:cs="Arial"/>
        </w:rPr>
        <w:t>ondersteunings</w:t>
      </w:r>
      <w:r w:rsidR="002D32E9" w:rsidRPr="007A087C">
        <w:rPr>
          <w:rFonts w:ascii="Arial" w:hAnsi="Arial" w:cs="Arial"/>
        </w:rPr>
        <w:t xml:space="preserve">middelen geoormerkt zijn in die zin dat de inzet plaats vindt conform de afspraken die daarover in het </w:t>
      </w:r>
      <w:r>
        <w:rPr>
          <w:rFonts w:ascii="Arial" w:hAnsi="Arial" w:cs="Arial"/>
        </w:rPr>
        <w:t>ondersteunings</w:t>
      </w:r>
      <w:r w:rsidR="002D32E9" w:rsidRPr="007A087C">
        <w:rPr>
          <w:rFonts w:ascii="Arial" w:hAnsi="Arial" w:cs="Arial"/>
        </w:rPr>
        <w:t xml:space="preserve">plan zijn gemaakt. Met de </w:t>
      </w:r>
      <w:r>
        <w:rPr>
          <w:rFonts w:ascii="Arial" w:hAnsi="Arial" w:cs="Arial"/>
        </w:rPr>
        <w:t>ondersteuning</w:t>
      </w:r>
      <w:r w:rsidR="00A1738D">
        <w:rPr>
          <w:rFonts w:ascii="Arial" w:hAnsi="Arial" w:cs="Arial"/>
        </w:rPr>
        <w:t>s</w:t>
      </w:r>
      <w:r w:rsidR="002D32E9" w:rsidRPr="007A087C">
        <w:rPr>
          <w:rFonts w:ascii="Arial" w:hAnsi="Arial" w:cs="Arial"/>
        </w:rPr>
        <w:t xml:space="preserve">middelen worden alle </w:t>
      </w:r>
      <w:r>
        <w:rPr>
          <w:rFonts w:ascii="Arial" w:hAnsi="Arial" w:cs="Arial"/>
        </w:rPr>
        <w:t>ondersteuning</w:t>
      </w:r>
      <w:r w:rsidR="00A1738D">
        <w:rPr>
          <w:rFonts w:ascii="Arial" w:hAnsi="Arial" w:cs="Arial"/>
        </w:rPr>
        <w:t>s</w:t>
      </w:r>
      <w:r w:rsidR="002D32E9" w:rsidRPr="007A087C">
        <w:rPr>
          <w:rFonts w:ascii="Arial" w:hAnsi="Arial" w:cs="Arial"/>
        </w:rPr>
        <w:t xml:space="preserve">middelen bedoeld, ook die </w:t>
      </w:r>
      <w:r w:rsidR="001F4570">
        <w:rPr>
          <w:rFonts w:ascii="Arial" w:hAnsi="Arial" w:cs="Arial"/>
        </w:rPr>
        <w:t xml:space="preserve">die </w:t>
      </w:r>
      <w:r w:rsidR="002D32E9" w:rsidRPr="007A087C">
        <w:rPr>
          <w:rFonts w:ascii="Arial" w:hAnsi="Arial" w:cs="Arial"/>
        </w:rPr>
        <w:t xml:space="preserve">rechtstreeks aan de SBO worden toegekend voor de 2% van de leerlingen van het samenwerkingsverband. In de praktijk zullen die aan de SBO worden gelaten (tenzij deze minder dan 2% van de leerlingen heeft), maar het principe geldt ook hier dat het </w:t>
      </w:r>
      <w:r>
        <w:rPr>
          <w:rFonts w:ascii="Arial" w:hAnsi="Arial" w:cs="Arial"/>
        </w:rPr>
        <w:t>ondersteuning</w:t>
      </w:r>
      <w:r w:rsidR="00A1738D">
        <w:rPr>
          <w:rFonts w:ascii="Arial" w:hAnsi="Arial" w:cs="Arial"/>
        </w:rPr>
        <w:t>s</w:t>
      </w:r>
      <w:r w:rsidR="002D32E9" w:rsidRPr="007A087C">
        <w:rPr>
          <w:rFonts w:ascii="Arial" w:hAnsi="Arial" w:cs="Arial"/>
        </w:rPr>
        <w:t xml:space="preserve">middelen zijn die in het </w:t>
      </w:r>
      <w:r>
        <w:rPr>
          <w:rFonts w:ascii="Arial" w:hAnsi="Arial" w:cs="Arial"/>
        </w:rPr>
        <w:t>ondersteuning</w:t>
      </w:r>
      <w:r w:rsidR="00A1738D">
        <w:rPr>
          <w:rFonts w:ascii="Arial" w:hAnsi="Arial" w:cs="Arial"/>
        </w:rPr>
        <w:t>s</w:t>
      </w:r>
      <w:r w:rsidR="002D32E9" w:rsidRPr="007A087C">
        <w:rPr>
          <w:rFonts w:ascii="Arial" w:hAnsi="Arial" w:cs="Arial"/>
        </w:rPr>
        <w:t xml:space="preserve">plan verantwoord dienen te worden. Dit betekent dat de verantwoordelijkheid voor de </w:t>
      </w:r>
      <w:r>
        <w:rPr>
          <w:rFonts w:ascii="Arial" w:hAnsi="Arial" w:cs="Arial"/>
        </w:rPr>
        <w:t>ondersteunings</w:t>
      </w:r>
      <w:r w:rsidR="002D32E9" w:rsidRPr="007A087C">
        <w:rPr>
          <w:rFonts w:ascii="Arial" w:hAnsi="Arial" w:cs="Arial"/>
        </w:rPr>
        <w:t xml:space="preserve">middelen bij het SWV berust en dat deze de meerjarenbegroting daarvan vaststelt. Uiteraard binnen de kaders van de wet en met inachtneming van de vereisten omtrent medezeggenschap. </w:t>
      </w:r>
    </w:p>
    <w:p w14:paraId="2327E031" w14:textId="77777777" w:rsidR="002D32E9" w:rsidRPr="007A087C" w:rsidRDefault="002D32E9">
      <w:pPr>
        <w:rPr>
          <w:rFonts w:ascii="Arial" w:hAnsi="Arial" w:cs="Arial"/>
        </w:rPr>
      </w:pPr>
    </w:p>
    <w:p w14:paraId="4BD08E7E" w14:textId="77777777" w:rsidR="002D32E9" w:rsidRPr="007A087C" w:rsidRDefault="002D32E9">
      <w:pPr>
        <w:rPr>
          <w:rFonts w:ascii="Arial" w:hAnsi="Arial" w:cs="Arial"/>
        </w:rPr>
      </w:pPr>
      <w:r w:rsidRPr="007A087C">
        <w:rPr>
          <w:rFonts w:ascii="Arial" w:hAnsi="Arial" w:cs="Arial"/>
        </w:rPr>
        <w:t xml:space="preserve">Dat de verantwoordelijkheid bij het SWV berust, is een belangrijke constatering. Het is een andere kwestie hoe de verantwoordelijkheid van het SWV wordt uitgewerkt en of, en in welke mate, de basisscholen een deel van de middelen naar eigen inzicht </w:t>
      </w:r>
      <w:r w:rsidR="001F4570">
        <w:rPr>
          <w:rFonts w:ascii="Arial" w:hAnsi="Arial" w:cs="Arial"/>
        </w:rPr>
        <w:t xml:space="preserve">aan ondersteuning </w:t>
      </w:r>
      <w:r w:rsidRPr="007A087C">
        <w:rPr>
          <w:rFonts w:ascii="Arial" w:hAnsi="Arial" w:cs="Arial"/>
        </w:rPr>
        <w:t xml:space="preserve">mogen besteden. Het draagvlak voor het </w:t>
      </w:r>
      <w:r w:rsidR="00B91153">
        <w:rPr>
          <w:rFonts w:ascii="Arial" w:hAnsi="Arial" w:cs="Arial"/>
        </w:rPr>
        <w:t>ondersteunings</w:t>
      </w:r>
      <w:r w:rsidRPr="007A087C">
        <w:rPr>
          <w:rFonts w:ascii="Arial" w:hAnsi="Arial" w:cs="Arial"/>
        </w:rPr>
        <w:t xml:space="preserve">plan is uiteraard het grootst als de doelen </w:t>
      </w:r>
      <w:r w:rsidRPr="007A087C">
        <w:rPr>
          <w:rFonts w:ascii="Arial" w:hAnsi="Arial" w:cs="Arial"/>
        </w:rPr>
        <w:lastRenderedPageBreak/>
        <w:t xml:space="preserve">daarvan worden ondersteund en </w:t>
      </w:r>
      <w:r w:rsidR="00D3468C">
        <w:rPr>
          <w:rFonts w:ascii="Arial" w:hAnsi="Arial" w:cs="Arial"/>
        </w:rPr>
        <w:t>er instemming is</w:t>
      </w:r>
      <w:r w:rsidRPr="007A087C">
        <w:rPr>
          <w:rFonts w:ascii="Arial" w:hAnsi="Arial" w:cs="Arial"/>
        </w:rPr>
        <w:t xml:space="preserve"> met de</w:t>
      </w:r>
      <w:r w:rsidR="00D3468C">
        <w:rPr>
          <w:rFonts w:ascii="Arial" w:hAnsi="Arial" w:cs="Arial"/>
        </w:rPr>
        <w:t xml:space="preserve"> besteding van de </w:t>
      </w:r>
      <w:r w:rsidR="00B91153">
        <w:rPr>
          <w:rFonts w:ascii="Arial" w:hAnsi="Arial" w:cs="Arial"/>
        </w:rPr>
        <w:t>ondersteunings</w:t>
      </w:r>
      <w:r w:rsidR="00D3468C">
        <w:rPr>
          <w:rFonts w:ascii="Arial" w:hAnsi="Arial" w:cs="Arial"/>
        </w:rPr>
        <w:t>middelen.</w:t>
      </w:r>
    </w:p>
    <w:p w14:paraId="1AF757AF" w14:textId="77777777" w:rsidR="002D32E9" w:rsidRPr="007A087C" w:rsidRDefault="002D32E9">
      <w:pPr>
        <w:rPr>
          <w:rFonts w:ascii="Arial" w:hAnsi="Arial" w:cs="Arial"/>
        </w:rPr>
      </w:pPr>
    </w:p>
    <w:p w14:paraId="1DEB9B3C" w14:textId="77777777" w:rsidR="002D32E9" w:rsidRPr="007A087C" w:rsidRDefault="002D32E9">
      <w:pPr>
        <w:rPr>
          <w:rFonts w:ascii="Arial" w:hAnsi="Arial" w:cs="Arial"/>
          <w:b/>
          <w:sz w:val="24"/>
        </w:rPr>
      </w:pPr>
      <w:r w:rsidRPr="007A087C">
        <w:rPr>
          <w:rFonts w:ascii="Arial" w:hAnsi="Arial" w:cs="Arial"/>
          <w:b/>
          <w:sz w:val="24"/>
        </w:rPr>
        <w:t>1.3</w:t>
      </w:r>
      <w:r w:rsidRPr="007A087C">
        <w:rPr>
          <w:rFonts w:ascii="Arial" w:hAnsi="Arial" w:cs="Arial"/>
          <w:b/>
          <w:sz w:val="24"/>
        </w:rPr>
        <w:tab/>
        <w:t>Nadere uitwerking</w:t>
      </w:r>
    </w:p>
    <w:p w14:paraId="72AF0B49" w14:textId="77777777" w:rsidR="002D32E9" w:rsidRPr="007A087C" w:rsidRDefault="002D32E9">
      <w:pPr>
        <w:rPr>
          <w:rFonts w:ascii="Arial" w:hAnsi="Arial" w:cs="Arial"/>
        </w:rPr>
      </w:pPr>
      <w:r w:rsidRPr="007A087C">
        <w:rPr>
          <w:rFonts w:ascii="Arial" w:hAnsi="Arial" w:cs="Arial"/>
        </w:rPr>
        <w:t xml:space="preserve">De hoofdzaken van de bekostiging zijn redelijk overzichtelijk opgezet. Een aantal factoren zorgen voor nuanceringen en daardoor voor een toename van de complexiteit. </w:t>
      </w:r>
    </w:p>
    <w:p w14:paraId="4050DC17" w14:textId="77777777" w:rsidR="002D32E9" w:rsidRPr="007A087C" w:rsidRDefault="002D32E9">
      <w:pPr>
        <w:rPr>
          <w:rFonts w:ascii="Arial" w:hAnsi="Arial" w:cs="Arial"/>
        </w:rPr>
      </w:pPr>
    </w:p>
    <w:p w14:paraId="79183FD6" w14:textId="77777777" w:rsidR="002D32E9" w:rsidRPr="007A087C" w:rsidRDefault="002D32E9">
      <w:pPr>
        <w:rPr>
          <w:rFonts w:ascii="Arial" w:hAnsi="Arial" w:cs="Arial"/>
        </w:rPr>
      </w:pPr>
      <w:r w:rsidRPr="007A087C">
        <w:rPr>
          <w:rFonts w:ascii="Arial" w:hAnsi="Arial" w:cs="Arial"/>
        </w:rPr>
        <w:t xml:space="preserve">Voor de bekostiging van de </w:t>
      </w:r>
      <w:r w:rsidR="004A3D79" w:rsidRPr="007A087C">
        <w:rPr>
          <w:rFonts w:ascii="Arial" w:hAnsi="Arial" w:cs="Arial"/>
        </w:rPr>
        <w:t>SBO</w:t>
      </w:r>
      <w:r w:rsidRPr="007A087C">
        <w:rPr>
          <w:rFonts w:ascii="Arial" w:hAnsi="Arial" w:cs="Arial"/>
        </w:rPr>
        <w:t xml:space="preserve"> g</w:t>
      </w:r>
      <w:r w:rsidR="00A1738D">
        <w:rPr>
          <w:rFonts w:ascii="Arial" w:hAnsi="Arial" w:cs="Arial"/>
        </w:rPr>
        <w:t>old</w:t>
      </w:r>
      <w:r w:rsidRPr="007A087C">
        <w:rPr>
          <w:rFonts w:ascii="Arial" w:hAnsi="Arial" w:cs="Arial"/>
        </w:rPr>
        <w:t xml:space="preserve"> een door het SWV zelf vast te stellen peildatum in het voorafgaande schooljaar, waarop het aantal leerlingen van de </w:t>
      </w:r>
      <w:r w:rsidR="004A3D79" w:rsidRPr="007A087C">
        <w:rPr>
          <w:rFonts w:ascii="Arial" w:hAnsi="Arial" w:cs="Arial"/>
        </w:rPr>
        <w:t>SBO</w:t>
      </w:r>
      <w:r w:rsidRPr="007A087C">
        <w:rPr>
          <w:rFonts w:ascii="Arial" w:hAnsi="Arial" w:cs="Arial"/>
        </w:rPr>
        <w:t xml:space="preserve"> wordt geteld. </w:t>
      </w:r>
      <w:r w:rsidR="00A1738D">
        <w:rPr>
          <w:rFonts w:ascii="Arial" w:hAnsi="Arial" w:cs="Arial"/>
        </w:rPr>
        <w:t xml:space="preserve">Die eigen keuze van de peildatum is </w:t>
      </w:r>
      <w:r w:rsidR="00481903">
        <w:rPr>
          <w:rFonts w:ascii="Arial" w:hAnsi="Arial" w:cs="Arial"/>
        </w:rPr>
        <w:t>met passend onderwijs</w:t>
      </w:r>
      <w:r w:rsidR="00A1738D">
        <w:rPr>
          <w:rFonts w:ascii="Arial" w:hAnsi="Arial" w:cs="Arial"/>
        </w:rPr>
        <w:t xml:space="preserve"> vervangen door een vaste datum voor de peiling namelijk 1 februari</w:t>
      </w:r>
      <w:r w:rsidR="0092682A">
        <w:rPr>
          <w:rStyle w:val="Voetnootmarkering"/>
          <w:rFonts w:ascii="Arial" w:hAnsi="Arial" w:cs="Arial"/>
        </w:rPr>
        <w:footnoteReference w:id="2"/>
      </w:r>
      <w:r w:rsidR="00A1738D">
        <w:rPr>
          <w:rFonts w:ascii="Arial" w:hAnsi="Arial" w:cs="Arial"/>
        </w:rPr>
        <w:t xml:space="preserve">. </w:t>
      </w:r>
      <w:r w:rsidRPr="007A087C">
        <w:rPr>
          <w:rFonts w:ascii="Arial" w:hAnsi="Arial" w:cs="Arial"/>
        </w:rPr>
        <w:t xml:space="preserve">De verplichtingen aan de </w:t>
      </w:r>
      <w:r w:rsidR="004A3D79" w:rsidRPr="007A087C">
        <w:rPr>
          <w:rFonts w:ascii="Arial" w:hAnsi="Arial" w:cs="Arial"/>
        </w:rPr>
        <w:t>SBO</w:t>
      </w:r>
      <w:r w:rsidRPr="007A087C">
        <w:rPr>
          <w:rFonts w:ascii="Arial" w:hAnsi="Arial" w:cs="Arial"/>
        </w:rPr>
        <w:t xml:space="preserve"> voor de overdracht van de </w:t>
      </w:r>
      <w:r w:rsidR="001F4570">
        <w:rPr>
          <w:rFonts w:ascii="Arial" w:hAnsi="Arial" w:cs="Arial"/>
        </w:rPr>
        <w:t xml:space="preserve">personele </w:t>
      </w:r>
      <w:r w:rsidR="00B91153">
        <w:rPr>
          <w:rFonts w:ascii="Arial" w:hAnsi="Arial" w:cs="Arial"/>
        </w:rPr>
        <w:t>ondersteunings</w:t>
      </w:r>
      <w:r w:rsidR="001F4570">
        <w:rPr>
          <w:rFonts w:ascii="Arial" w:hAnsi="Arial" w:cs="Arial"/>
        </w:rPr>
        <w:t>middelen</w:t>
      </w:r>
      <w:r w:rsidRPr="007A087C">
        <w:rPr>
          <w:rFonts w:ascii="Arial" w:hAnsi="Arial" w:cs="Arial"/>
        </w:rPr>
        <w:t xml:space="preserve"> voor het aantal leerlingen dat meer dan </w:t>
      </w:r>
      <w:r w:rsidR="00D33139" w:rsidRPr="007A087C">
        <w:rPr>
          <w:rFonts w:ascii="Arial" w:hAnsi="Arial" w:cs="Arial"/>
        </w:rPr>
        <w:t>2%</w:t>
      </w:r>
      <w:r w:rsidRPr="007A087C">
        <w:rPr>
          <w:rFonts w:ascii="Arial" w:hAnsi="Arial" w:cs="Arial"/>
        </w:rPr>
        <w:t xml:space="preserve"> bedraagt van het totaal aantal leerlingen van het SWV, wordt bepaald op basis van het aantal leerlingen van de </w:t>
      </w:r>
      <w:r w:rsidR="004A3D79" w:rsidRPr="007A087C">
        <w:rPr>
          <w:rFonts w:ascii="Arial" w:hAnsi="Arial" w:cs="Arial"/>
        </w:rPr>
        <w:t>SBO</w:t>
      </w:r>
      <w:r w:rsidRPr="007A087C">
        <w:rPr>
          <w:rFonts w:ascii="Arial" w:hAnsi="Arial" w:cs="Arial"/>
        </w:rPr>
        <w:t xml:space="preserve"> op die peildatum. De overdrachtsverplichting voor de materiële exploitatie is in de wet vastgelegd op basis van de 1 oktober T-1 telling. Maar veel verbanden </w:t>
      </w:r>
      <w:r w:rsidR="00A1738D">
        <w:rPr>
          <w:rFonts w:ascii="Arial" w:hAnsi="Arial" w:cs="Arial"/>
        </w:rPr>
        <w:t xml:space="preserve">hebben </w:t>
      </w:r>
      <w:r w:rsidRPr="007A087C">
        <w:rPr>
          <w:rFonts w:ascii="Arial" w:hAnsi="Arial" w:cs="Arial"/>
        </w:rPr>
        <w:t xml:space="preserve">er (terecht) voor </w:t>
      </w:r>
      <w:r w:rsidR="00A1738D">
        <w:rPr>
          <w:rFonts w:ascii="Arial" w:hAnsi="Arial" w:cs="Arial"/>
        </w:rPr>
        <w:t xml:space="preserve">gekozen </w:t>
      </w:r>
      <w:r w:rsidRPr="007A087C">
        <w:rPr>
          <w:rFonts w:ascii="Arial" w:hAnsi="Arial" w:cs="Arial"/>
        </w:rPr>
        <w:t xml:space="preserve">om </w:t>
      </w:r>
      <w:r w:rsidR="00481903">
        <w:rPr>
          <w:rFonts w:ascii="Arial" w:hAnsi="Arial" w:cs="Arial"/>
        </w:rPr>
        <w:t xml:space="preserve">ook een aanvulling van </w:t>
      </w:r>
      <w:r w:rsidRPr="007A087C">
        <w:rPr>
          <w:rFonts w:ascii="Arial" w:hAnsi="Arial" w:cs="Arial"/>
        </w:rPr>
        <w:t xml:space="preserve">de </w:t>
      </w:r>
      <w:r w:rsidR="00481903">
        <w:rPr>
          <w:rFonts w:ascii="Arial" w:hAnsi="Arial" w:cs="Arial"/>
        </w:rPr>
        <w:t xml:space="preserve">aanvulling van de </w:t>
      </w:r>
      <w:r w:rsidRPr="007A087C">
        <w:rPr>
          <w:rFonts w:ascii="Arial" w:hAnsi="Arial" w:cs="Arial"/>
        </w:rPr>
        <w:t xml:space="preserve">bekostiging van de exploitatie </w:t>
      </w:r>
      <w:r w:rsidR="00481903">
        <w:rPr>
          <w:rFonts w:ascii="Arial" w:hAnsi="Arial" w:cs="Arial"/>
        </w:rPr>
        <w:t xml:space="preserve">toe te kennen en die </w:t>
      </w:r>
      <w:r w:rsidRPr="007A087C">
        <w:rPr>
          <w:rFonts w:ascii="Arial" w:hAnsi="Arial" w:cs="Arial"/>
        </w:rPr>
        <w:t>ook te baseren op het leerlingenaantal op de peildatum.</w:t>
      </w:r>
    </w:p>
    <w:p w14:paraId="3255DAA5" w14:textId="77777777" w:rsidR="002D32E9" w:rsidRPr="007A087C" w:rsidRDefault="002D32E9">
      <w:pPr>
        <w:rPr>
          <w:rFonts w:ascii="Arial" w:hAnsi="Arial" w:cs="Arial"/>
        </w:rPr>
      </w:pPr>
    </w:p>
    <w:p w14:paraId="22B1C6FB" w14:textId="77777777" w:rsidR="002D32E9" w:rsidRPr="007A087C" w:rsidRDefault="002D32E9">
      <w:pPr>
        <w:rPr>
          <w:rFonts w:ascii="Arial" w:hAnsi="Arial" w:cs="Arial"/>
        </w:rPr>
      </w:pPr>
      <w:r w:rsidRPr="007A087C">
        <w:rPr>
          <w:rFonts w:ascii="Arial" w:hAnsi="Arial" w:cs="Arial"/>
        </w:rPr>
        <w:t xml:space="preserve">Het grensverkeer leidt tot twee wijzen van bekostiging tussen SWV-en. Inkomend grensverkeer geeft de betreffende </w:t>
      </w:r>
      <w:r w:rsidR="004A3D79" w:rsidRPr="007A087C">
        <w:rPr>
          <w:rFonts w:ascii="Arial" w:hAnsi="Arial" w:cs="Arial"/>
        </w:rPr>
        <w:t>SBO</w:t>
      </w:r>
      <w:r w:rsidRPr="007A087C">
        <w:rPr>
          <w:rFonts w:ascii="Arial" w:hAnsi="Arial" w:cs="Arial"/>
        </w:rPr>
        <w:t xml:space="preserve"> extra </w:t>
      </w:r>
      <w:r w:rsidR="00BE607F">
        <w:rPr>
          <w:rFonts w:ascii="Arial" w:hAnsi="Arial" w:cs="Arial"/>
        </w:rPr>
        <w:t>baten</w:t>
      </w:r>
      <w:r w:rsidRPr="007A087C">
        <w:rPr>
          <w:rFonts w:ascii="Arial" w:hAnsi="Arial" w:cs="Arial"/>
        </w:rPr>
        <w:t xml:space="preserve"> in het jaar na binnenkomst. Uitgaand grensverkeer moet door het SWV als zodanig in het jaar daarna bekostigd worden aan de betreffende </w:t>
      </w:r>
      <w:r w:rsidR="004A3D79" w:rsidRPr="007A087C">
        <w:rPr>
          <w:rFonts w:ascii="Arial" w:hAnsi="Arial" w:cs="Arial"/>
        </w:rPr>
        <w:t>SBO</w:t>
      </w:r>
      <w:r w:rsidRPr="007A087C">
        <w:rPr>
          <w:rFonts w:ascii="Arial" w:hAnsi="Arial" w:cs="Arial"/>
        </w:rPr>
        <w:t xml:space="preserve">. Bovendien is er verschil in de betaling voor het eerste jaar van bekostiging van die leerling als die na 1 oktober ingeschreven wordt op de </w:t>
      </w:r>
      <w:r w:rsidR="004A3D79" w:rsidRPr="007A087C">
        <w:rPr>
          <w:rFonts w:ascii="Arial" w:hAnsi="Arial" w:cs="Arial"/>
        </w:rPr>
        <w:t>SBO</w:t>
      </w:r>
      <w:r w:rsidRPr="007A087C">
        <w:rPr>
          <w:rFonts w:ascii="Arial" w:hAnsi="Arial" w:cs="Arial"/>
        </w:rPr>
        <w:t xml:space="preserve"> en in de jaren daarna. De bekostiging van het grensverkeer kan op basis van onderlinge afspraken ook rechtstreeks geregeld worden tussen de betrokken SWV-en in plaats van </w:t>
      </w:r>
      <w:r w:rsidR="00D3468C">
        <w:rPr>
          <w:rFonts w:ascii="Arial" w:hAnsi="Arial" w:cs="Arial"/>
        </w:rPr>
        <w:t xml:space="preserve">rechtstreeks </w:t>
      </w:r>
      <w:r w:rsidRPr="007A087C">
        <w:rPr>
          <w:rFonts w:ascii="Arial" w:hAnsi="Arial" w:cs="Arial"/>
        </w:rPr>
        <w:t xml:space="preserve">tussen </w:t>
      </w:r>
      <w:r w:rsidR="004A7F33">
        <w:rPr>
          <w:rFonts w:ascii="Arial" w:hAnsi="Arial" w:cs="Arial"/>
        </w:rPr>
        <w:t>het samenwerkingsverband</w:t>
      </w:r>
      <w:r w:rsidRPr="007A087C">
        <w:rPr>
          <w:rFonts w:ascii="Arial" w:hAnsi="Arial" w:cs="Arial"/>
        </w:rPr>
        <w:t xml:space="preserve"> en de </w:t>
      </w:r>
      <w:r w:rsidR="004A3D79" w:rsidRPr="007A087C">
        <w:rPr>
          <w:rFonts w:ascii="Arial" w:hAnsi="Arial" w:cs="Arial"/>
        </w:rPr>
        <w:t>SBO</w:t>
      </w:r>
      <w:r w:rsidRPr="007A087C">
        <w:rPr>
          <w:rFonts w:ascii="Arial" w:hAnsi="Arial" w:cs="Arial"/>
        </w:rPr>
        <w:t xml:space="preserve"> </w:t>
      </w:r>
      <w:r w:rsidR="00D3468C">
        <w:rPr>
          <w:rFonts w:ascii="Arial" w:hAnsi="Arial" w:cs="Arial"/>
        </w:rPr>
        <w:t>in het andere verband. D</w:t>
      </w:r>
      <w:r w:rsidRPr="007A087C">
        <w:rPr>
          <w:rFonts w:ascii="Arial" w:hAnsi="Arial" w:cs="Arial"/>
        </w:rPr>
        <w:t>ie werkwijze is sterk aan te bevelen</w:t>
      </w:r>
      <w:r w:rsidR="00A1738D">
        <w:rPr>
          <w:rFonts w:ascii="Arial" w:hAnsi="Arial" w:cs="Arial"/>
        </w:rPr>
        <w:t xml:space="preserve"> en is aanmerkelijk eenvoudiger</w:t>
      </w:r>
      <w:r w:rsidRPr="007A087C">
        <w:rPr>
          <w:rFonts w:ascii="Arial" w:hAnsi="Arial" w:cs="Arial"/>
        </w:rPr>
        <w:t xml:space="preserve">. </w:t>
      </w:r>
      <w:r w:rsidR="00A1738D">
        <w:rPr>
          <w:rFonts w:ascii="Arial" w:hAnsi="Arial" w:cs="Arial"/>
        </w:rPr>
        <w:t>Met passend onderwijs zijn de ‘oude’ samenwerkingsverbanden opgeheven en dat betekent tevens dat het grensverkeer weer opnieuw start. Daardo</w:t>
      </w:r>
      <w:r w:rsidR="00481903">
        <w:rPr>
          <w:rFonts w:ascii="Arial" w:hAnsi="Arial" w:cs="Arial"/>
        </w:rPr>
        <w:t>or</w:t>
      </w:r>
      <w:r w:rsidR="00A1738D">
        <w:rPr>
          <w:rFonts w:ascii="Arial" w:hAnsi="Arial" w:cs="Arial"/>
        </w:rPr>
        <w:t xml:space="preserve"> vind</w:t>
      </w:r>
      <w:r w:rsidR="00481903">
        <w:rPr>
          <w:rFonts w:ascii="Arial" w:hAnsi="Arial" w:cs="Arial"/>
        </w:rPr>
        <w:t>t</w:t>
      </w:r>
      <w:r w:rsidR="00A1738D">
        <w:rPr>
          <w:rFonts w:ascii="Arial" w:hAnsi="Arial" w:cs="Arial"/>
        </w:rPr>
        <w:t xml:space="preserve"> er geen bekostiging grensverkeer plaats in 2014-2015, maar begint het weer in 2015-2016 voor de leerlingen die als grensverkeerleerling in het schooljaar 2014-2015 zijn toegelaten</w:t>
      </w:r>
      <w:r w:rsidR="001F4570">
        <w:rPr>
          <w:rStyle w:val="Voetnootmarkering"/>
          <w:rFonts w:ascii="Arial" w:hAnsi="Arial" w:cs="Arial"/>
        </w:rPr>
        <w:footnoteReference w:id="3"/>
      </w:r>
      <w:r w:rsidR="00A1738D">
        <w:rPr>
          <w:rFonts w:ascii="Arial" w:hAnsi="Arial" w:cs="Arial"/>
        </w:rPr>
        <w:t>.</w:t>
      </w:r>
    </w:p>
    <w:p w14:paraId="192B5943" w14:textId="77777777" w:rsidR="002D32E9" w:rsidRPr="007A087C" w:rsidRDefault="002D32E9">
      <w:pPr>
        <w:rPr>
          <w:rFonts w:ascii="Arial" w:hAnsi="Arial" w:cs="Arial"/>
        </w:rPr>
      </w:pPr>
    </w:p>
    <w:p w14:paraId="2F0C1D28" w14:textId="77777777" w:rsidR="002D32E9" w:rsidRPr="007A087C" w:rsidRDefault="002D32E9">
      <w:pPr>
        <w:rPr>
          <w:rFonts w:ascii="Arial" w:hAnsi="Arial" w:cs="Arial"/>
          <w:b/>
          <w:sz w:val="24"/>
        </w:rPr>
      </w:pPr>
      <w:r w:rsidRPr="007A087C">
        <w:rPr>
          <w:rFonts w:ascii="Arial" w:hAnsi="Arial" w:cs="Arial"/>
          <w:b/>
          <w:sz w:val="24"/>
        </w:rPr>
        <w:t>1.4</w:t>
      </w:r>
      <w:r w:rsidRPr="007A087C">
        <w:rPr>
          <w:rFonts w:ascii="Arial" w:hAnsi="Arial" w:cs="Arial"/>
          <w:b/>
          <w:sz w:val="24"/>
        </w:rPr>
        <w:tab/>
        <w:t>Prognoses</w:t>
      </w:r>
    </w:p>
    <w:p w14:paraId="7EC75BBF" w14:textId="77777777" w:rsidR="002D32E9" w:rsidRPr="007A087C" w:rsidRDefault="002D32E9">
      <w:pPr>
        <w:rPr>
          <w:rFonts w:ascii="Arial" w:hAnsi="Arial" w:cs="Arial"/>
        </w:rPr>
      </w:pPr>
      <w:r w:rsidRPr="007A087C">
        <w:rPr>
          <w:rFonts w:ascii="Arial" w:hAnsi="Arial" w:cs="Arial"/>
        </w:rPr>
        <w:t xml:space="preserve">Voor de bekostiging zijn gegevens nodig van alle betrokken scholen en, als </w:t>
      </w:r>
      <w:r w:rsidR="00481903">
        <w:rPr>
          <w:rFonts w:ascii="Arial" w:hAnsi="Arial" w:cs="Arial"/>
        </w:rPr>
        <w:t xml:space="preserve">in een </w:t>
      </w:r>
      <w:r w:rsidR="001F4570">
        <w:rPr>
          <w:rFonts w:ascii="Arial" w:hAnsi="Arial" w:cs="Arial"/>
        </w:rPr>
        <w:t xml:space="preserve">heel </w:t>
      </w:r>
      <w:r w:rsidR="00481903">
        <w:rPr>
          <w:rFonts w:ascii="Arial" w:hAnsi="Arial" w:cs="Arial"/>
        </w:rPr>
        <w:t xml:space="preserve">enkel geval </w:t>
      </w:r>
      <w:r w:rsidRPr="007A087C">
        <w:rPr>
          <w:rFonts w:ascii="Arial" w:hAnsi="Arial" w:cs="Arial"/>
        </w:rPr>
        <w:t xml:space="preserve">de </w:t>
      </w:r>
      <w:r w:rsidR="004A3D79" w:rsidRPr="007A087C">
        <w:rPr>
          <w:rFonts w:ascii="Arial" w:hAnsi="Arial" w:cs="Arial"/>
        </w:rPr>
        <w:t>SBO</w:t>
      </w:r>
      <w:r w:rsidRPr="007A087C">
        <w:rPr>
          <w:rFonts w:ascii="Arial" w:hAnsi="Arial" w:cs="Arial"/>
        </w:rPr>
        <w:t xml:space="preserve"> in meerdere SWV-en deelneemt, ook gegevens van de betrokken SWV-en. De gegevens van de basisscholen betreffen vooral de 1 oktober gegevens. Bij de </w:t>
      </w:r>
      <w:r w:rsidR="004A3D79" w:rsidRPr="007A087C">
        <w:rPr>
          <w:rFonts w:ascii="Arial" w:hAnsi="Arial" w:cs="Arial"/>
        </w:rPr>
        <w:t>SBO</w:t>
      </w:r>
      <w:r w:rsidRPr="007A087C">
        <w:rPr>
          <w:rFonts w:ascii="Arial" w:hAnsi="Arial" w:cs="Arial"/>
        </w:rPr>
        <w:t xml:space="preserve"> gaat het om meer gegevens, behalve de 1 oktober gegevens </w:t>
      </w:r>
      <w:r w:rsidR="00A1738D">
        <w:rPr>
          <w:rFonts w:ascii="Arial" w:hAnsi="Arial" w:cs="Arial"/>
        </w:rPr>
        <w:t xml:space="preserve">is ook </w:t>
      </w:r>
      <w:r w:rsidRPr="007A087C">
        <w:rPr>
          <w:rFonts w:ascii="Arial" w:hAnsi="Arial" w:cs="Arial"/>
        </w:rPr>
        <w:t>de telling op de peildat</w:t>
      </w:r>
      <w:r w:rsidR="00A1738D">
        <w:rPr>
          <w:rFonts w:ascii="Arial" w:hAnsi="Arial" w:cs="Arial"/>
        </w:rPr>
        <w:t>um</w:t>
      </w:r>
      <w:r w:rsidRPr="007A087C">
        <w:rPr>
          <w:rFonts w:ascii="Arial" w:hAnsi="Arial" w:cs="Arial"/>
        </w:rPr>
        <w:t xml:space="preserve"> </w:t>
      </w:r>
      <w:r w:rsidR="00A1738D">
        <w:rPr>
          <w:rFonts w:ascii="Arial" w:hAnsi="Arial" w:cs="Arial"/>
        </w:rPr>
        <w:t xml:space="preserve">1 februari </w:t>
      </w:r>
      <w:r w:rsidRPr="007A087C">
        <w:rPr>
          <w:rFonts w:ascii="Arial" w:hAnsi="Arial" w:cs="Arial"/>
        </w:rPr>
        <w:t xml:space="preserve">van belang, plus de </w:t>
      </w:r>
      <w:r w:rsidR="00C6192C">
        <w:rPr>
          <w:rFonts w:ascii="Arial" w:hAnsi="Arial" w:cs="Arial"/>
        </w:rPr>
        <w:t xml:space="preserve">aantallen </w:t>
      </w:r>
      <w:r w:rsidRPr="007A087C">
        <w:rPr>
          <w:rFonts w:ascii="Arial" w:hAnsi="Arial" w:cs="Arial"/>
        </w:rPr>
        <w:t>leerlingen</w:t>
      </w:r>
      <w:r w:rsidR="00A1738D">
        <w:rPr>
          <w:rFonts w:ascii="Arial" w:hAnsi="Arial" w:cs="Arial"/>
        </w:rPr>
        <w:t xml:space="preserve"> van het inkomend </w:t>
      </w:r>
      <w:r w:rsidR="00481903">
        <w:rPr>
          <w:rFonts w:ascii="Arial" w:hAnsi="Arial" w:cs="Arial"/>
        </w:rPr>
        <w:t xml:space="preserve">en uitgaand </w:t>
      </w:r>
      <w:r w:rsidR="00A1738D">
        <w:rPr>
          <w:rFonts w:ascii="Arial" w:hAnsi="Arial" w:cs="Arial"/>
        </w:rPr>
        <w:t>grensverkeer</w:t>
      </w:r>
      <w:r w:rsidR="00554A6F">
        <w:rPr>
          <w:rFonts w:ascii="Arial" w:hAnsi="Arial" w:cs="Arial"/>
        </w:rPr>
        <w:t xml:space="preserve"> met de data van binnenkomst en uitgaand</w:t>
      </w:r>
      <w:r w:rsidR="00A1738D">
        <w:rPr>
          <w:rFonts w:ascii="Arial" w:hAnsi="Arial" w:cs="Arial"/>
        </w:rPr>
        <w:t>.</w:t>
      </w:r>
    </w:p>
    <w:p w14:paraId="4117B4E2" w14:textId="77777777" w:rsidR="002D32E9" w:rsidRPr="007A087C" w:rsidRDefault="002D32E9">
      <w:pPr>
        <w:rPr>
          <w:rFonts w:ascii="Arial" w:hAnsi="Arial" w:cs="Arial"/>
        </w:rPr>
      </w:pPr>
    </w:p>
    <w:p w14:paraId="45831DBD" w14:textId="77777777" w:rsidR="002D32E9" w:rsidRPr="007A087C" w:rsidRDefault="002D32E9" w:rsidP="00437B29">
      <w:pPr>
        <w:rPr>
          <w:rFonts w:ascii="Arial" w:hAnsi="Arial" w:cs="Arial"/>
        </w:rPr>
      </w:pPr>
      <w:r w:rsidRPr="007A087C">
        <w:rPr>
          <w:rFonts w:ascii="Arial" w:hAnsi="Arial" w:cs="Arial"/>
        </w:rPr>
        <w:t>Voor vrijwel alle gegevens geldt bovendien dat die voor meerdere jaren vooruit moeten worden opgegeven wil het SWV een redelijk</w:t>
      </w:r>
      <w:r w:rsidR="00D3468C">
        <w:rPr>
          <w:rFonts w:ascii="Arial" w:hAnsi="Arial" w:cs="Arial"/>
        </w:rPr>
        <w:t xml:space="preserve"> betrouwbar</w:t>
      </w:r>
      <w:r w:rsidRPr="007A087C">
        <w:rPr>
          <w:rFonts w:ascii="Arial" w:hAnsi="Arial" w:cs="Arial"/>
        </w:rPr>
        <w:t xml:space="preserve">e meerjarenbegroting op kunnen stellen. Dat vraagt om redelijk onderbouwde prognoses van met name de leerlingenaantallen op de basisscholen en de </w:t>
      </w:r>
      <w:r w:rsidR="004A3D79" w:rsidRPr="007A087C">
        <w:rPr>
          <w:rFonts w:ascii="Arial" w:hAnsi="Arial" w:cs="Arial"/>
        </w:rPr>
        <w:t>SBO</w:t>
      </w:r>
      <w:r w:rsidRPr="007A087C">
        <w:rPr>
          <w:rFonts w:ascii="Arial" w:hAnsi="Arial" w:cs="Arial"/>
        </w:rPr>
        <w:t xml:space="preserve">. Dat </w:t>
      </w:r>
      <w:r w:rsidR="00D3468C">
        <w:rPr>
          <w:rFonts w:ascii="Arial" w:hAnsi="Arial" w:cs="Arial"/>
        </w:rPr>
        <w:t xml:space="preserve">laatste </w:t>
      </w:r>
      <w:r w:rsidRPr="007A087C">
        <w:rPr>
          <w:rFonts w:ascii="Arial" w:hAnsi="Arial" w:cs="Arial"/>
        </w:rPr>
        <w:t xml:space="preserve">is geen eenvoudige opgave, temeer niet omdat het bij een aantal prognoses ook nog gaat om verwerking van het effect van het beleid op de ontwikkeling van het leerlingenaantal. Immers het aantal leerlingen op de </w:t>
      </w:r>
      <w:r w:rsidR="004A3D79" w:rsidRPr="007A087C">
        <w:rPr>
          <w:rFonts w:ascii="Arial" w:hAnsi="Arial" w:cs="Arial"/>
        </w:rPr>
        <w:t>SBO</w:t>
      </w:r>
      <w:r w:rsidRPr="007A087C">
        <w:rPr>
          <w:rFonts w:ascii="Arial" w:hAnsi="Arial" w:cs="Arial"/>
        </w:rPr>
        <w:t xml:space="preserve"> wordt in </w:t>
      </w:r>
      <w:r w:rsidR="00437B29" w:rsidRPr="007A087C">
        <w:rPr>
          <w:rFonts w:ascii="Arial" w:hAnsi="Arial" w:cs="Arial"/>
        </w:rPr>
        <w:t>toekomstige</w:t>
      </w:r>
      <w:r w:rsidRPr="007A087C">
        <w:rPr>
          <w:rFonts w:ascii="Arial" w:hAnsi="Arial" w:cs="Arial"/>
        </w:rPr>
        <w:t xml:space="preserve"> jaren me</w:t>
      </w:r>
      <w:r w:rsidR="00554A6F">
        <w:rPr>
          <w:rFonts w:ascii="Arial" w:hAnsi="Arial" w:cs="Arial"/>
        </w:rPr>
        <w:t>d</w:t>
      </w:r>
      <w:r w:rsidRPr="007A087C">
        <w:rPr>
          <w:rFonts w:ascii="Arial" w:hAnsi="Arial" w:cs="Arial"/>
        </w:rPr>
        <w:t xml:space="preserve">e beïnvloed door het beleid dat het SWV voorstaat. </w:t>
      </w:r>
    </w:p>
    <w:p w14:paraId="5218BB1E" w14:textId="77777777" w:rsidR="002D32E9" w:rsidRPr="007A087C" w:rsidRDefault="002D32E9">
      <w:pPr>
        <w:rPr>
          <w:rFonts w:ascii="Arial" w:hAnsi="Arial" w:cs="Arial"/>
        </w:rPr>
      </w:pPr>
      <w:r w:rsidRPr="007A087C">
        <w:rPr>
          <w:rFonts w:ascii="Arial" w:hAnsi="Arial" w:cs="Arial"/>
        </w:rPr>
        <w:lastRenderedPageBreak/>
        <w:t xml:space="preserve">Ook zal een prognose nodig zijn van de aantallen leerlingen van het inkomend en uitgaand grensverkeer. Nu er al een groot aantal jaren ervaring is </w:t>
      </w:r>
      <w:r w:rsidR="00A1738D">
        <w:rPr>
          <w:rFonts w:ascii="Arial" w:hAnsi="Arial" w:cs="Arial"/>
        </w:rPr>
        <w:t xml:space="preserve">geweest </w:t>
      </w:r>
      <w:r w:rsidRPr="007A087C">
        <w:rPr>
          <w:rFonts w:ascii="Arial" w:hAnsi="Arial" w:cs="Arial"/>
        </w:rPr>
        <w:t xml:space="preserve">met de </w:t>
      </w:r>
      <w:r w:rsidR="00A1738D">
        <w:rPr>
          <w:rFonts w:ascii="Arial" w:hAnsi="Arial" w:cs="Arial"/>
        </w:rPr>
        <w:t>ontwikkeling van de leerlingenaantallen is</w:t>
      </w:r>
      <w:r w:rsidRPr="007A087C">
        <w:rPr>
          <w:rFonts w:ascii="Arial" w:hAnsi="Arial" w:cs="Arial"/>
        </w:rPr>
        <w:t xml:space="preserve"> een goede inschatting van de </w:t>
      </w:r>
      <w:r w:rsidR="00AD4C85">
        <w:rPr>
          <w:rFonts w:ascii="Arial" w:hAnsi="Arial" w:cs="Arial"/>
        </w:rPr>
        <w:t>toekomstige aantallen</w:t>
      </w:r>
      <w:r w:rsidRPr="007A087C">
        <w:rPr>
          <w:rFonts w:ascii="Arial" w:hAnsi="Arial" w:cs="Arial"/>
        </w:rPr>
        <w:t xml:space="preserve"> beter mogelijk. Een systematische cohortsgewijze benadering van jaar tot jaar kan, samen met historische gegevens, al een </w:t>
      </w:r>
      <w:r w:rsidR="00C6192C">
        <w:rPr>
          <w:rFonts w:ascii="Arial" w:hAnsi="Arial" w:cs="Arial"/>
        </w:rPr>
        <w:t xml:space="preserve">heel </w:t>
      </w:r>
      <w:r w:rsidRPr="007A087C">
        <w:rPr>
          <w:rFonts w:ascii="Arial" w:hAnsi="Arial" w:cs="Arial"/>
        </w:rPr>
        <w:t xml:space="preserve">goede </w:t>
      </w:r>
      <w:r w:rsidR="0092682A">
        <w:rPr>
          <w:rFonts w:ascii="Arial" w:hAnsi="Arial" w:cs="Arial"/>
        </w:rPr>
        <w:t>raming</w:t>
      </w:r>
      <w:r w:rsidRPr="007A087C">
        <w:rPr>
          <w:rFonts w:ascii="Arial" w:hAnsi="Arial" w:cs="Arial"/>
        </w:rPr>
        <w:t xml:space="preserve"> leveren.</w:t>
      </w:r>
      <w:r w:rsidR="00D3468C">
        <w:rPr>
          <w:rFonts w:ascii="Arial" w:hAnsi="Arial" w:cs="Arial"/>
        </w:rPr>
        <w:t xml:space="preserve"> </w:t>
      </w:r>
    </w:p>
    <w:p w14:paraId="19CF577A" w14:textId="77777777" w:rsidR="00D3468C" w:rsidRPr="007A087C" w:rsidRDefault="00D3468C">
      <w:pPr>
        <w:rPr>
          <w:rFonts w:ascii="Arial" w:hAnsi="Arial" w:cs="Arial"/>
        </w:rPr>
      </w:pPr>
    </w:p>
    <w:p w14:paraId="425B942C" w14:textId="77777777" w:rsidR="002D32E9" w:rsidRPr="007A087C" w:rsidRDefault="002D32E9">
      <w:pPr>
        <w:rPr>
          <w:rFonts w:ascii="Arial" w:hAnsi="Arial" w:cs="Arial"/>
          <w:b/>
          <w:sz w:val="24"/>
        </w:rPr>
      </w:pPr>
      <w:r w:rsidRPr="007A087C">
        <w:rPr>
          <w:rFonts w:ascii="Arial" w:hAnsi="Arial" w:cs="Arial"/>
          <w:b/>
          <w:sz w:val="24"/>
        </w:rPr>
        <w:t>1.5</w:t>
      </w:r>
      <w:r w:rsidRPr="007A087C">
        <w:rPr>
          <w:rFonts w:ascii="Arial" w:hAnsi="Arial" w:cs="Arial"/>
          <w:b/>
          <w:sz w:val="24"/>
        </w:rPr>
        <w:tab/>
        <w:t>Begroting</w:t>
      </w:r>
    </w:p>
    <w:p w14:paraId="4E50464F" w14:textId="77777777" w:rsidR="002D32E9" w:rsidRPr="007A087C" w:rsidRDefault="002D32E9">
      <w:pPr>
        <w:rPr>
          <w:rFonts w:ascii="Arial" w:hAnsi="Arial" w:cs="Arial"/>
        </w:rPr>
      </w:pPr>
      <w:r w:rsidRPr="007A087C">
        <w:rPr>
          <w:rFonts w:ascii="Arial" w:hAnsi="Arial" w:cs="Arial"/>
        </w:rPr>
        <w:t xml:space="preserve">De noodzaak van een meerjarenbegroting voor het SWV is evident. De </w:t>
      </w:r>
      <w:r w:rsidR="00CB36E6">
        <w:rPr>
          <w:rFonts w:ascii="Arial" w:hAnsi="Arial" w:cs="Arial"/>
        </w:rPr>
        <w:t>l</w:t>
      </w:r>
      <w:r w:rsidRPr="007A087C">
        <w:rPr>
          <w:rFonts w:ascii="Arial" w:hAnsi="Arial" w:cs="Arial"/>
        </w:rPr>
        <w:t>umpsum</w:t>
      </w:r>
      <w:r w:rsidR="00CB36E6">
        <w:rPr>
          <w:rFonts w:ascii="Arial" w:hAnsi="Arial" w:cs="Arial"/>
        </w:rPr>
        <w:t>bekostiging</w:t>
      </w:r>
      <w:r w:rsidRPr="007A087C">
        <w:rPr>
          <w:rFonts w:ascii="Arial" w:hAnsi="Arial" w:cs="Arial"/>
        </w:rPr>
        <w:t xml:space="preserve"> heeft nog meer nadruk gelegd op een meerjarig financieel beleid. Er is een proces op gang gebracht waarin bovenschools en meestal bovenbestuurlijk beleid wordt ontwikkeld, waardoor in de loop der tijd </w:t>
      </w:r>
      <w:r w:rsidR="00B91153">
        <w:rPr>
          <w:rFonts w:ascii="Arial" w:hAnsi="Arial" w:cs="Arial"/>
        </w:rPr>
        <w:t>ondersteunings</w:t>
      </w:r>
      <w:r w:rsidRPr="007A087C">
        <w:rPr>
          <w:rFonts w:ascii="Arial" w:hAnsi="Arial" w:cs="Arial"/>
        </w:rPr>
        <w:t xml:space="preserve">voorzieningen zijn opgebouwd die verspreid over de scholen aanwezig zijn. </w:t>
      </w:r>
    </w:p>
    <w:p w14:paraId="78A614DF" w14:textId="77777777" w:rsidR="002D32E9" w:rsidRPr="007A087C" w:rsidRDefault="002D32E9">
      <w:pPr>
        <w:rPr>
          <w:rFonts w:ascii="Arial" w:hAnsi="Arial" w:cs="Arial"/>
        </w:rPr>
      </w:pPr>
    </w:p>
    <w:p w14:paraId="167B967E" w14:textId="77777777" w:rsidR="002D32E9" w:rsidRPr="007A087C" w:rsidRDefault="002D32E9">
      <w:pPr>
        <w:rPr>
          <w:rFonts w:ascii="Arial" w:hAnsi="Arial" w:cs="Arial"/>
        </w:rPr>
      </w:pPr>
      <w:r w:rsidRPr="007A087C">
        <w:rPr>
          <w:rFonts w:ascii="Arial" w:hAnsi="Arial" w:cs="Arial"/>
        </w:rPr>
        <w:t>Wijziging van de inzet van middelen mag tegelijkertijd niet gepaard gaan met verlies van werkgelegenheid voor zittende leerkrachten</w:t>
      </w:r>
      <w:r w:rsidR="00CC05D8" w:rsidRPr="007A087C">
        <w:rPr>
          <w:rFonts w:ascii="Arial" w:hAnsi="Arial" w:cs="Arial"/>
        </w:rPr>
        <w:t xml:space="preserve">, anders </w:t>
      </w:r>
      <w:r w:rsidR="00AD4C85">
        <w:rPr>
          <w:rFonts w:ascii="Arial" w:hAnsi="Arial" w:cs="Arial"/>
        </w:rPr>
        <w:t xml:space="preserve">– zo is het geregeld - </w:t>
      </w:r>
      <w:r w:rsidR="00CC05D8" w:rsidRPr="007A087C">
        <w:rPr>
          <w:rFonts w:ascii="Arial" w:hAnsi="Arial" w:cs="Arial"/>
        </w:rPr>
        <w:t>draait het verband (de besturen daarin) zelf op voor de uitkeringslasten</w:t>
      </w:r>
      <w:r w:rsidRPr="007A087C">
        <w:rPr>
          <w:rFonts w:ascii="Arial" w:hAnsi="Arial" w:cs="Arial"/>
        </w:rPr>
        <w:t>. Dat kan niet anders dan door zorgvuldig de middelen van jaar tot jaar te sturen naar de plaatsen waar ze terecht moeten komen. En aangezien de middelen veelal ‘belegd’ zijn in personeel moeten bij wijzigingen van enige omvang die personeelsleden in principe met die middelen mee. In de praktijk lever</w:t>
      </w:r>
      <w:r w:rsidR="00AD4C85">
        <w:rPr>
          <w:rFonts w:ascii="Arial" w:hAnsi="Arial" w:cs="Arial"/>
        </w:rPr>
        <w:t>de</w:t>
      </w:r>
      <w:r w:rsidRPr="007A087C">
        <w:rPr>
          <w:rFonts w:ascii="Arial" w:hAnsi="Arial" w:cs="Arial"/>
        </w:rPr>
        <w:t xml:space="preserve"> dat </w:t>
      </w:r>
      <w:r w:rsidR="00AD4C85">
        <w:rPr>
          <w:rFonts w:ascii="Arial" w:hAnsi="Arial" w:cs="Arial"/>
        </w:rPr>
        <w:t xml:space="preserve">onder WSNS </w:t>
      </w:r>
      <w:r w:rsidR="007E05B7">
        <w:rPr>
          <w:rFonts w:ascii="Arial" w:hAnsi="Arial" w:cs="Arial"/>
        </w:rPr>
        <w:t>weinig</w:t>
      </w:r>
      <w:r w:rsidRPr="007A087C">
        <w:rPr>
          <w:rFonts w:ascii="Arial" w:hAnsi="Arial" w:cs="Arial"/>
        </w:rPr>
        <w:t xml:space="preserve"> problemen op.</w:t>
      </w:r>
    </w:p>
    <w:p w14:paraId="1E490D68" w14:textId="77777777" w:rsidR="002D32E9" w:rsidRPr="007A087C" w:rsidRDefault="002D32E9">
      <w:pPr>
        <w:rPr>
          <w:rFonts w:ascii="Arial" w:hAnsi="Arial" w:cs="Arial"/>
        </w:rPr>
      </w:pPr>
    </w:p>
    <w:p w14:paraId="73941A02" w14:textId="77777777" w:rsidR="002D32E9" w:rsidRPr="007A087C" w:rsidRDefault="002D32E9">
      <w:pPr>
        <w:rPr>
          <w:rFonts w:ascii="Arial" w:hAnsi="Arial" w:cs="Arial"/>
        </w:rPr>
      </w:pPr>
      <w:r w:rsidRPr="007A087C">
        <w:rPr>
          <w:rFonts w:ascii="Arial" w:hAnsi="Arial" w:cs="Arial"/>
        </w:rPr>
        <w:t xml:space="preserve">Het </w:t>
      </w:r>
      <w:r w:rsidR="00B91153">
        <w:rPr>
          <w:rFonts w:ascii="Arial" w:hAnsi="Arial" w:cs="Arial"/>
        </w:rPr>
        <w:t>ondersteunings</w:t>
      </w:r>
      <w:r w:rsidRPr="007A087C">
        <w:rPr>
          <w:rFonts w:ascii="Arial" w:hAnsi="Arial" w:cs="Arial"/>
        </w:rPr>
        <w:t xml:space="preserve">plan zal inhoudelijk het beleid moeten aangeven om te komen tot de gewenste tijdelijke en structurele </w:t>
      </w:r>
      <w:r w:rsidR="00B91153">
        <w:rPr>
          <w:rFonts w:ascii="Arial" w:hAnsi="Arial" w:cs="Arial"/>
        </w:rPr>
        <w:t>ondersteunings</w:t>
      </w:r>
      <w:r w:rsidRPr="007A087C">
        <w:rPr>
          <w:rFonts w:ascii="Arial" w:hAnsi="Arial" w:cs="Arial"/>
        </w:rPr>
        <w:t xml:space="preserve">voorzieningen. Daarbij gaat het uiteraard ook om een meerjarenbeleid. Dat </w:t>
      </w:r>
      <w:r w:rsidR="00B91153">
        <w:rPr>
          <w:rFonts w:ascii="Arial" w:hAnsi="Arial" w:cs="Arial"/>
        </w:rPr>
        <w:t>ondersteunings</w:t>
      </w:r>
      <w:r w:rsidRPr="007A087C">
        <w:rPr>
          <w:rFonts w:ascii="Arial" w:hAnsi="Arial" w:cs="Arial"/>
        </w:rPr>
        <w:t xml:space="preserve">plan moet in de meerjarenbegroting worden vertaald, en omgekeerd geeft de begroting van </w:t>
      </w:r>
      <w:r w:rsidR="00AD4C85">
        <w:rPr>
          <w:rFonts w:ascii="Arial" w:hAnsi="Arial" w:cs="Arial"/>
        </w:rPr>
        <w:t xml:space="preserve">baten en lasten </w:t>
      </w:r>
      <w:r w:rsidRPr="007A087C">
        <w:rPr>
          <w:rFonts w:ascii="Arial" w:hAnsi="Arial" w:cs="Arial"/>
        </w:rPr>
        <w:t xml:space="preserve">zicht op de mogelijkheden om het </w:t>
      </w:r>
      <w:r w:rsidR="00B91153">
        <w:rPr>
          <w:rFonts w:ascii="Arial" w:hAnsi="Arial" w:cs="Arial"/>
        </w:rPr>
        <w:t>ondersteunings</w:t>
      </w:r>
      <w:r w:rsidRPr="007A087C">
        <w:rPr>
          <w:rFonts w:ascii="Arial" w:hAnsi="Arial" w:cs="Arial"/>
        </w:rPr>
        <w:t xml:space="preserve">plan in de tijd te realiseren. </w:t>
      </w:r>
    </w:p>
    <w:p w14:paraId="13B6A6A8" w14:textId="77777777" w:rsidR="002D32E9" w:rsidRPr="007A087C" w:rsidRDefault="002D32E9">
      <w:pPr>
        <w:rPr>
          <w:rFonts w:ascii="Arial" w:hAnsi="Arial" w:cs="Arial"/>
        </w:rPr>
      </w:pPr>
    </w:p>
    <w:p w14:paraId="61242C1C" w14:textId="77777777" w:rsidR="002D32E9" w:rsidRPr="007A087C" w:rsidRDefault="002D32E9">
      <w:pPr>
        <w:rPr>
          <w:rFonts w:ascii="Arial" w:hAnsi="Arial" w:cs="Arial"/>
          <w:b/>
          <w:sz w:val="24"/>
        </w:rPr>
      </w:pPr>
      <w:r w:rsidRPr="007A087C">
        <w:rPr>
          <w:rFonts w:ascii="Arial" w:hAnsi="Arial" w:cs="Arial"/>
          <w:b/>
          <w:sz w:val="24"/>
        </w:rPr>
        <w:t>1.6</w:t>
      </w:r>
      <w:r w:rsidRPr="007A087C">
        <w:rPr>
          <w:rFonts w:ascii="Arial" w:hAnsi="Arial" w:cs="Arial"/>
          <w:b/>
          <w:sz w:val="24"/>
        </w:rPr>
        <w:tab/>
      </w:r>
      <w:r w:rsidR="00CC05D8" w:rsidRPr="007A087C">
        <w:rPr>
          <w:rFonts w:ascii="Arial" w:hAnsi="Arial" w:cs="Arial"/>
          <w:b/>
          <w:sz w:val="24"/>
        </w:rPr>
        <w:t>Excel</w:t>
      </w:r>
      <w:r w:rsidRPr="007A087C">
        <w:rPr>
          <w:rFonts w:ascii="Arial" w:hAnsi="Arial" w:cs="Arial"/>
          <w:b/>
          <w:sz w:val="24"/>
        </w:rPr>
        <w:t>programma meerjarenbegroting SWV</w:t>
      </w:r>
      <w:r w:rsidR="00481903">
        <w:rPr>
          <w:rFonts w:ascii="Arial" w:hAnsi="Arial" w:cs="Arial"/>
          <w:b/>
          <w:sz w:val="24"/>
        </w:rPr>
        <w:t xml:space="preserve"> en </w:t>
      </w:r>
      <w:r w:rsidR="00AB50EA">
        <w:rPr>
          <w:rFonts w:ascii="Arial" w:hAnsi="Arial" w:cs="Arial"/>
          <w:b/>
          <w:sz w:val="24"/>
        </w:rPr>
        <w:t xml:space="preserve">MJB </w:t>
      </w:r>
      <w:r w:rsidR="00481903">
        <w:rPr>
          <w:rFonts w:ascii="Arial" w:hAnsi="Arial" w:cs="Arial"/>
          <w:b/>
          <w:sz w:val="24"/>
        </w:rPr>
        <w:t>SBO</w:t>
      </w:r>
    </w:p>
    <w:p w14:paraId="43BD0709" w14:textId="77777777" w:rsidR="002D32E9" w:rsidRPr="007A087C" w:rsidRDefault="002D32E9">
      <w:pPr>
        <w:rPr>
          <w:rFonts w:ascii="Arial" w:hAnsi="Arial" w:cs="Arial"/>
        </w:rPr>
      </w:pPr>
      <w:r w:rsidRPr="007A087C">
        <w:rPr>
          <w:rFonts w:ascii="Arial" w:hAnsi="Arial" w:cs="Arial"/>
        </w:rPr>
        <w:t>Het opstellen van de begroting vraagt veel meer dan alleen maar rekenwerk. Tal van gegevens kunnen pas ingevoerd worden als beleidsbeslissingen ter</w:t>
      </w:r>
      <w:r w:rsidR="00C6192C">
        <w:rPr>
          <w:rFonts w:ascii="Arial" w:hAnsi="Arial" w:cs="Arial"/>
        </w:rPr>
        <w:t xml:space="preserve"> </w:t>
      </w:r>
      <w:r w:rsidRPr="007A087C">
        <w:rPr>
          <w:rFonts w:ascii="Arial" w:hAnsi="Arial" w:cs="Arial"/>
        </w:rPr>
        <w:t xml:space="preserve">zake genomen zijn. </w:t>
      </w:r>
    </w:p>
    <w:p w14:paraId="45C3CE71" w14:textId="77777777" w:rsidR="002D32E9" w:rsidRPr="007A087C" w:rsidRDefault="002D32E9">
      <w:pPr>
        <w:rPr>
          <w:rFonts w:ascii="Arial" w:hAnsi="Arial" w:cs="Arial"/>
        </w:rPr>
      </w:pPr>
      <w:r w:rsidRPr="007A087C">
        <w:rPr>
          <w:rFonts w:ascii="Arial" w:hAnsi="Arial" w:cs="Arial"/>
        </w:rPr>
        <w:t xml:space="preserve">De </w:t>
      </w:r>
      <w:r w:rsidR="00BE607F">
        <w:rPr>
          <w:rFonts w:ascii="Arial" w:hAnsi="Arial" w:cs="Arial"/>
        </w:rPr>
        <w:t>baten</w:t>
      </w:r>
      <w:r w:rsidRPr="007A087C">
        <w:rPr>
          <w:rFonts w:ascii="Arial" w:hAnsi="Arial" w:cs="Arial"/>
        </w:rPr>
        <w:t xml:space="preserve"> van het SWV kunnen wel snel worden berekend, maar aan de </w:t>
      </w:r>
      <w:r w:rsidR="00BE607F">
        <w:rPr>
          <w:rFonts w:ascii="Arial" w:hAnsi="Arial" w:cs="Arial"/>
        </w:rPr>
        <w:t>lasten</w:t>
      </w:r>
      <w:r w:rsidRPr="007A087C">
        <w:rPr>
          <w:rFonts w:ascii="Arial" w:hAnsi="Arial" w:cs="Arial"/>
        </w:rPr>
        <w:t xml:space="preserve">kant zitten veel te beantwoorden vraagtekens. De omvang van de toekenning van middelen aan de </w:t>
      </w:r>
      <w:r w:rsidR="00AD4C85">
        <w:rPr>
          <w:rFonts w:ascii="Arial" w:hAnsi="Arial" w:cs="Arial"/>
        </w:rPr>
        <w:t xml:space="preserve">(besturen van de) basisscholen, de </w:t>
      </w:r>
      <w:r w:rsidR="004A3D79" w:rsidRPr="007A087C">
        <w:rPr>
          <w:rFonts w:ascii="Arial" w:hAnsi="Arial" w:cs="Arial"/>
        </w:rPr>
        <w:t>SBO</w:t>
      </w:r>
      <w:r w:rsidRPr="007A087C">
        <w:rPr>
          <w:rFonts w:ascii="Arial" w:hAnsi="Arial" w:cs="Arial"/>
        </w:rPr>
        <w:t xml:space="preserve"> </w:t>
      </w:r>
      <w:r w:rsidR="00AD4C85">
        <w:rPr>
          <w:rFonts w:ascii="Arial" w:hAnsi="Arial" w:cs="Arial"/>
        </w:rPr>
        <w:t xml:space="preserve">en het SO </w:t>
      </w:r>
      <w:r w:rsidRPr="007A087C">
        <w:rPr>
          <w:rFonts w:ascii="Arial" w:hAnsi="Arial" w:cs="Arial"/>
        </w:rPr>
        <w:t xml:space="preserve">vereist </w:t>
      </w:r>
      <w:r w:rsidR="007E05B7">
        <w:rPr>
          <w:rFonts w:ascii="Arial" w:hAnsi="Arial" w:cs="Arial"/>
        </w:rPr>
        <w:t xml:space="preserve">veelal </w:t>
      </w:r>
      <w:r w:rsidRPr="007A087C">
        <w:rPr>
          <w:rFonts w:ascii="Arial" w:hAnsi="Arial" w:cs="Arial"/>
        </w:rPr>
        <w:t xml:space="preserve">nadere afwegingen. Ook bijvoorbeeld de inrichting en daarmee samenhangende bekostiging van de coördinatie van het SWV moet nader ingevuld. </w:t>
      </w:r>
    </w:p>
    <w:p w14:paraId="03D3ADA8" w14:textId="77777777" w:rsidR="002D32E9" w:rsidRPr="007A087C" w:rsidRDefault="002D32E9">
      <w:pPr>
        <w:rPr>
          <w:rFonts w:ascii="Arial" w:hAnsi="Arial" w:cs="Arial"/>
        </w:rPr>
      </w:pPr>
      <w:r w:rsidRPr="007A087C">
        <w:rPr>
          <w:rFonts w:ascii="Arial" w:hAnsi="Arial" w:cs="Arial"/>
        </w:rPr>
        <w:t xml:space="preserve">Vaak zijn al duidelijke afspraken gemaakt, zowel over de bekostiging van de </w:t>
      </w:r>
      <w:r w:rsidR="00AD4C85">
        <w:rPr>
          <w:rFonts w:ascii="Arial" w:hAnsi="Arial" w:cs="Arial"/>
        </w:rPr>
        <w:t xml:space="preserve">(besturen van de) basisscholen, de </w:t>
      </w:r>
      <w:r w:rsidR="004A3D79" w:rsidRPr="007A087C">
        <w:rPr>
          <w:rFonts w:ascii="Arial" w:hAnsi="Arial" w:cs="Arial"/>
        </w:rPr>
        <w:t>SBO</w:t>
      </w:r>
      <w:r w:rsidRPr="007A087C">
        <w:rPr>
          <w:rFonts w:ascii="Arial" w:hAnsi="Arial" w:cs="Arial"/>
        </w:rPr>
        <w:t xml:space="preserve"> </w:t>
      </w:r>
      <w:r w:rsidR="00AD4C85">
        <w:rPr>
          <w:rFonts w:ascii="Arial" w:hAnsi="Arial" w:cs="Arial"/>
        </w:rPr>
        <w:t xml:space="preserve">en het SO </w:t>
      </w:r>
      <w:r w:rsidRPr="007A087C">
        <w:rPr>
          <w:rFonts w:ascii="Arial" w:hAnsi="Arial" w:cs="Arial"/>
        </w:rPr>
        <w:t xml:space="preserve">als over de bovenschoolse voorzieningen van het SWV. </w:t>
      </w:r>
    </w:p>
    <w:p w14:paraId="6AB9A905" w14:textId="77777777" w:rsidR="002D32E9" w:rsidRPr="007A087C" w:rsidRDefault="00AD4C85" w:rsidP="007C2D43">
      <w:pPr>
        <w:rPr>
          <w:rFonts w:ascii="Arial" w:hAnsi="Arial" w:cs="Arial"/>
        </w:rPr>
      </w:pPr>
      <w:r>
        <w:rPr>
          <w:rFonts w:ascii="Arial" w:hAnsi="Arial" w:cs="Arial"/>
        </w:rPr>
        <w:t>Er is</w:t>
      </w:r>
      <w:r w:rsidR="002D32E9" w:rsidRPr="007A087C">
        <w:rPr>
          <w:rFonts w:ascii="Arial" w:hAnsi="Arial" w:cs="Arial"/>
        </w:rPr>
        <w:t xml:space="preserve"> nu een redelijk eenvoudig programma in Excel uitgebracht voor een meerjarenbegroting van het SWV als </w:t>
      </w:r>
      <w:r>
        <w:rPr>
          <w:rFonts w:ascii="Arial" w:hAnsi="Arial" w:cs="Arial"/>
        </w:rPr>
        <w:t xml:space="preserve">geheel maar waarin ook de aspecten die van belang zijn voor de lichte ondersteuning zijn verwerkt. Bijvoorbeeld is </w:t>
      </w:r>
      <w:r w:rsidR="002D32E9" w:rsidRPr="007A087C">
        <w:rPr>
          <w:rFonts w:ascii="Arial" w:hAnsi="Arial" w:cs="Arial"/>
        </w:rPr>
        <w:t xml:space="preserve">de verrekening van het grensverkeer </w:t>
      </w:r>
      <w:r>
        <w:rPr>
          <w:rFonts w:ascii="Arial" w:hAnsi="Arial" w:cs="Arial"/>
        </w:rPr>
        <w:t xml:space="preserve">ook </w:t>
      </w:r>
      <w:r w:rsidR="002D32E9" w:rsidRPr="007A087C">
        <w:rPr>
          <w:rFonts w:ascii="Arial" w:hAnsi="Arial" w:cs="Arial"/>
        </w:rPr>
        <w:t xml:space="preserve">opgenomen, gebaseerd op verrekening tussen de </w:t>
      </w:r>
      <w:r w:rsidR="004A7F33">
        <w:rPr>
          <w:rFonts w:ascii="Arial" w:hAnsi="Arial" w:cs="Arial"/>
        </w:rPr>
        <w:t>samenwerkingsverbanden</w:t>
      </w:r>
      <w:r w:rsidR="002D32E9" w:rsidRPr="007A087C">
        <w:rPr>
          <w:rFonts w:ascii="Arial" w:hAnsi="Arial" w:cs="Arial"/>
        </w:rPr>
        <w:t xml:space="preserve">. Dit instrument voor het maken van een meerjarenbegroting van het samenwerkingsverband is evenals een afzonderlijk instrument voor het maken van een meerjarenbegroting voor de </w:t>
      </w:r>
      <w:r w:rsidR="004A3D79" w:rsidRPr="007A087C">
        <w:rPr>
          <w:rFonts w:ascii="Arial" w:hAnsi="Arial" w:cs="Arial"/>
        </w:rPr>
        <w:t>SBO</w:t>
      </w:r>
      <w:r w:rsidR="002D32E9" w:rsidRPr="007A087C">
        <w:rPr>
          <w:rFonts w:ascii="Arial" w:hAnsi="Arial" w:cs="Arial"/>
        </w:rPr>
        <w:t xml:space="preserve"> </w:t>
      </w:r>
      <w:r>
        <w:rPr>
          <w:rFonts w:ascii="Arial" w:hAnsi="Arial" w:cs="Arial"/>
        </w:rPr>
        <w:t xml:space="preserve">en voor het (V)SO </w:t>
      </w:r>
      <w:r w:rsidR="002D32E9" w:rsidRPr="007A087C">
        <w:rPr>
          <w:rFonts w:ascii="Arial" w:hAnsi="Arial" w:cs="Arial"/>
        </w:rPr>
        <w:t xml:space="preserve">voor iedereen te downloaden van de website van </w:t>
      </w:r>
      <w:r w:rsidR="007C2D43" w:rsidRPr="007A087C">
        <w:rPr>
          <w:rFonts w:ascii="Arial" w:hAnsi="Arial" w:cs="Arial"/>
        </w:rPr>
        <w:t>de PO-Raad</w:t>
      </w:r>
      <w:r w:rsidR="002D32E9" w:rsidRPr="007A087C">
        <w:rPr>
          <w:rFonts w:ascii="Arial" w:hAnsi="Arial" w:cs="Arial"/>
        </w:rPr>
        <w:t xml:space="preserve"> (</w:t>
      </w:r>
      <w:hyperlink r:id="rId10" w:history="1">
        <w:r w:rsidR="007C2D43" w:rsidRPr="007A087C">
          <w:rPr>
            <w:rStyle w:val="Hyperlink"/>
            <w:rFonts w:ascii="Arial" w:hAnsi="Arial" w:cs="Arial"/>
          </w:rPr>
          <w:t>www.poraad.nl</w:t>
        </w:r>
      </w:hyperlink>
      <w:r w:rsidR="002D32E9" w:rsidRPr="007A087C">
        <w:rPr>
          <w:rFonts w:ascii="Arial" w:hAnsi="Arial" w:cs="Arial"/>
        </w:rPr>
        <w:t xml:space="preserve"> </w:t>
      </w:r>
      <w:r w:rsidR="00DC4395">
        <w:rPr>
          <w:rFonts w:ascii="Arial" w:hAnsi="Arial" w:cs="Arial"/>
        </w:rPr>
        <w:t>ledenondersteuning,</w:t>
      </w:r>
      <w:r w:rsidR="002D32E9" w:rsidRPr="007A087C">
        <w:rPr>
          <w:rFonts w:ascii="Arial" w:hAnsi="Arial" w:cs="Arial"/>
        </w:rPr>
        <w:t xml:space="preserve"> Toolbox</w:t>
      </w:r>
      <w:r w:rsidR="00DC4395">
        <w:rPr>
          <w:rFonts w:ascii="Arial" w:hAnsi="Arial" w:cs="Arial"/>
        </w:rPr>
        <w:t>en</w:t>
      </w:r>
      <w:r w:rsidR="00554A6F">
        <w:rPr>
          <w:rFonts w:ascii="Arial" w:hAnsi="Arial" w:cs="Arial"/>
        </w:rPr>
        <w:t xml:space="preserve"> onder Financiën</w:t>
      </w:r>
      <w:r w:rsidR="002D32E9" w:rsidRPr="007A087C">
        <w:rPr>
          <w:rFonts w:ascii="Arial" w:hAnsi="Arial" w:cs="Arial"/>
        </w:rPr>
        <w:t xml:space="preserve">). </w:t>
      </w:r>
      <w:r w:rsidR="00DC4395">
        <w:rPr>
          <w:rFonts w:ascii="Arial" w:hAnsi="Arial" w:cs="Arial"/>
        </w:rPr>
        <w:t>De</w:t>
      </w:r>
      <w:r w:rsidR="002D32E9" w:rsidRPr="007A087C">
        <w:rPr>
          <w:rFonts w:ascii="Arial" w:hAnsi="Arial" w:cs="Arial"/>
        </w:rPr>
        <w:t xml:space="preserve"> instrumenten voldoen aan de boekhoudvoorschriften die gelden voor het maken van de jaarrekening.</w:t>
      </w:r>
    </w:p>
    <w:p w14:paraId="6F961E59" w14:textId="77777777" w:rsidR="002D32E9" w:rsidRPr="007A087C" w:rsidRDefault="002D32E9">
      <w:pPr>
        <w:rPr>
          <w:rFonts w:ascii="Arial" w:hAnsi="Arial" w:cs="Arial"/>
        </w:rPr>
      </w:pPr>
    </w:p>
    <w:p w14:paraId="6D172DFF" w14:textId="77777777" w:rsidR="002D32E9" w:rsidRPr="007A087C" w:rsidRDefault="002D32E9">
      <w:pPr>
        <w:rPr>
          <w:rFonts w:ascii="Arial" w:hAnsi="Arial" w:cs="Arial"/>
          <w:b/>
          <w:sz w:val="24"/>
        </w:rPr>
      </w:pPr>
      <w:r w:rsidRPr="007A087C">
        <w:rPr>
          <w:rFonts w:ascii="Arial" w:hAnsi="Arial" w:cs="Arial"/>
          <w:b/>
          <w:sz w:val="24"/>
        </w:rPr>
        <w:t>1.7</w:t>
      </w:r>
      <w:r w:rsidRPr="007A087C">
        <w:rPr>
          <w:rFonts w:ascii="Arial" w:hAnsi="Arial" w:cs="Arial"/>
          <w:b/>
          <w:sz w:val="24"/>
        </w:rPr>
        <w:tab/>
        <w:t>Beleidskeuzen</w:t>
      </w:r>
    </w:p>
    <w:p w14:paraId="2D4C7E9B" w14:textId="77777777" w:rsidR="002D32E9" w:rsidRPr="007A087C" w:rsidRDefault="002D32E9">
      <w:pPr>
        <w:rPr>
          <w:rFonts w:ascii="Arial" w:hAnsi="Arial" w:cs="Arial"/>
        </w:rPr>
      </w:pPr>
      <w:r w:rsidRPr="007A087C">
        <w:rPr>
          <w:rFonts w:ascii="Arial" w:hAnsi="Arial" w:cs="Arial"/>
        </w:rPr>
        <w:t xml:space="preserve">Zoals </w:t>
      </w:r>
      <w:r w:rsidR="007E05B7" w:rsidRPr="007A087C">
        <w:rPr>
          <w:rFonts w:ascii="Arial" w:hAnsi="Arial" w:cs="Arial"/>
        </w:rPr>
        <w:t>al</w:t>
      </w:r>
      <w:r w:rsidRPr="007A087C">
        <w:rPr>
          <w:rFonts w:ascii="Arial" w:hAnsi="Arial" w:cs="Arial"/>
        </w:rPr>
        <w:t xml:space="preserve"> aangestipt, vraagt het </w:t>
      </w:r>
      <w:r w:rsidR="00B91153">
        <w:rPr>
          <w:rFonts w:ascii="Arial" w:hAnsi="Arial" w:cs="Arial"/>
        </w:rPr>
        <w:t>ondersteunings</w:t>
      </w:r>
      <w:r w:rsidRPr="007A087C">
        <w:rPr>
          <w:rFonts w:ascii="Arial" w:hAnsi="Arial" w:cs="Arial"/>
        </w:rPr>
        <w:t xml:space="preserve">plan om tal van beleidsbeslissingen. Een inventarisatie van de meest voorkomende beleidskeuzen komt in hoofdstuk 5 aan de orde. </w:t>
      </w:r>
    </w:p>
    <w:p w14:paraId="6AA1DA98" w14:textId="77777777" w:rsidR="002D32E9" w:rsidRPr="007A087C" w:rsidRDefault="002D32E9">
      <w:pPr>
        <w:rPr>
          <w:rFonts w:ascii="Arial" w:hAnsi="Arial" w:cs="Arial"/>
          <w:b/>
          <w:sz w:val="24"/>
        </w:rPr>
      </w:pPr>
      <w:r w:rsidRPr="007A087C">
        <w:rPr>
          <w:rFonts w:ascii="Arial" w:hAnsi="Arial" w:cs="Arial"/>
          <w:b/>
          <w:sz w:val="24"/>
        </w:rPr>
        <w:br w:type="page"/>
      </w:r>
      <w:r w:rsidRPr="007A087C">
        <w:rPr>
          <w:rFonts w:ascii="Arial" w:hAnsi="Arial" w:cs="Arial"/>
          <w:b/>
          <w:sz w:val="24"/>
        </w:rPr>
        <w:lastRenderedPageBreak/>
        <w:t>Hoofdstuk 2</w:t>
      </w:r>
      <w:r w:rsidRPr="007A087C">
        <w:rPr>
          <w:rFonts w:ascii="Arial" w:hAnsi="Arial" w:cs="Arial"/>
          <w:b/>
          <w:sz w:val="24"/>
        </w:rPr>
        <w:tab/>
      </w:r>
      <w:r w:rsidR="0084317E">
        <w:rPr>
          <w:rFonts w:ascii="Arial" w:hAnsi="Arial" w:cs="Arial"/>
          <w:b/>
          <w:sz w:val="24"/>
        </w:rPr>
        <w:tab/>
      </w:r>
      <w:r w:rsidRPr="007A087C">
        <w:rPr>
          <w:rFonts w:ascii="Arial" w:hAnsi="Arial" w:cs="Arial"/>
          <w:b/>
          <w:sz w:val="24"/>
        </w:rPr>
        <w:t xml:space="preserve">De </w:t>
      </w:r>
      <w:r w:rsidR="00AD4C85">
        <w:rPr>
          <w:rFonts w:ascii="Arial" w:hAnsi="Arial" w:cs="Arial"/>
          <w:b/>
          <w:sz w:val="24"/>
        </w:rPr>
        <w:t xml:space="preserve">personele </w:t>
      </w:r>
      <w:r w:rsidRPr="007A087C">
        <w:rPr>
          <w:rFonts w:ascii="Arial" w:hAnsi="Arial" w:cs="Arial"/>
          <w:b/>
          <w:sz w:val="24"/>
        </w:rPr>
        <w:t>bekostiging</w:t>
      </w:r>
    </w:p>
    <w:p w14:paraId="5E4BF4B3" w14:textId="77777777" w:rsidR="002D32E9" w:rsidRPr="007A087C" w:rsidRDefault="002D32E9">
      <w:pPr>
        <w:rPr>
          <w:rFonts w:ascii="Arial" w:hAnsi="Arial" w:cs="Arial"/>
        </w:rPr>
      </w:pPr>
    </w:p>
    <w:p w14:paraId="22F75E0E" w14:textId="77777777" w:rsidR="002D32E9" w:rsidRPr="007A087C" w:rsidRDefault="002D32E9">
      <w:pPr>
        <w:rPr>
          <w:rFonts w:ascii="Arial" w:hAnsi="Arial" w:cs="Arial"/>
          <w:b/>
          <w:szCs w:val="22"/>
        </w:rPr>
      </w:pPr>
      <w:r w:rsidRPr="007A087C">
        <w:rPr>
          <w:rFonts w:ascii="Arial" w:hAnsi="Arial" w:cs="Arial"/>
          <w:b/>
          <w:szCs w:val="22"/>
        </w:rPr>
        <w:t>2.1</w:t>
      </w:r>
      <w:r w:rsidRPr="007A087C">
        <w:rPr>
          <w:rFonts w:ascii="Arial" w:hAnsi="Arial" w:cs="Arial"/>
          <w:b/>
          <w:szCs w:val="22"/>
        </w:rPr>
        <w:tab/>
      </w:r>
      <w:r w:rsidR="00117BF1">
        <w:rPr>
          <w:rFonts w:ascii="Arial" w:hAnsi="Arial" w:cs="Arial"/>
          <w:b/>
          <w:szCs w:val="22"/>
        </w:rPr>
        <w:t>Personele bekostiging</w:t>
      </w:r>
      <w:r w:rsidR="00453DF6">
        <w:rPr>
          <w:rFonts w:ascii="Arial" w:hAnsi="Arial" w:cs="Arial"/>
          <w:b/>
          <w:szCs w:val="22"/>
        </w:rPr>
        <w:t xml:space="preserve"> lichte ondersteuning SWV</w:t>
      </w:r>
    </w:p>
    <w:p w14:paraId="06E00F90" w14:textId="77777777" w:rsidR="002D32E9" w:rsidRPr="007A087C" w:rsidRDefault="002D32E9" w:rsidP="007C2D43">
      <w:pPr>
        <w:rPr>
          <w:rFonts w:ascii="Arial" w:hAnsi="Arial" w:cs="Arial"/>
        </w:rPr>
      </w:pPr>
      <w:r w:rsidRPr="007A087C">
        <w:rPr>
          <w:rFonts w:ascii="Arial" w:hAnsi="Arial" w:cs="Arial"/>
        </w:rPr>
        <w:t xml:space="preserve">De omvang van de </w:t>
      </w:r>
      <w:r w:rsidR="00DC64E5">
        <w:rPr>
          <w:rFonts w:ascii="Arial" w:hAnsi="Arial" w:cs="Arial"/>
        </w:rPr>
        <w:t xml:space="preserve">lichte ondersteuningsmiddelen personeel </w:t>
      </w:r>
      <w:r w:rsidRPr="007A087C">
        <w:rPr>
          <w:rFonts w:ascii="Arial" w:hAnsi="Arial" w:cs="Arial"/>
        </w:rPr>
        <w:t xml:space="preserve">wordt berekend op basis van een toekenning van een genormeerde omvang van formatie per basisschoolleerling vermenigvuldigd met de Gemiddelde Personeelslast (GPL) die geldt voor een formatieplaats. Het aantal leerlingen komt overeen met het aantal van 1 oktober T-1 en de uitkomst van die berekening wordt in euro’s overgemaakt naar de rekening van </w:t>
      </w:r>
      <w:r w:rsidR="00DC64E5">
        <w:rPr>
          <w:rFonts w:ascii="Arial" w:hAnsi="Arial" w:cs="Arial"/>
        </w:rPr>
        <w:t>het SWV</w:t>
      </w:r>
      <w:r w:rsidRPr="007A087C">
        <w:rPr>
          <w:rFonts w:ascii="Arial" w:hAnsi="Arial" w:cs="Arial"/>
        </w:rPr>
        <w:t xml:space="preserve">. In bijlage I zijn alle data opgenomen die betrekking hebben op de normen voor de toewijzing van de </w:t>
      </w:r>
      <w:r w:rsidR="00B91153">
        <w:rPr>
          <w:rFonts w:ascii="Arial" w:hAnsi="Arial" w:cs="Arial"/>
        </w:rPr>
        <w:t>ondersteunings</w:t>
      </w:r>
      <w:r w:rsidRPr="007A087C">
        <w:rPr>
          <w:rFonts w:ascii="Arial" w:hAnsi="Arial" w:cs="Arial"/>
        </w:rPr>
        <w:t xml:space="preserve">middelen, personeel en materieel, zoals ze bekend zijn </w:t>
      </w:r>
      <w:r w:rsidR="00DE38D5" w:rsidRPr="007A087C">
        <w:rPr>
          <w:rFonts w:ascii="Arial" w:hAnsi="Arial" w:cs="Arial"/>
        </w:rPr>
        <w:t xml:space="preserve">voor het schooljaar </w:t>
      </w:r>
      <w:r w:rsidR="0084317E">
        <w:rPr>
          <w:rFonts w:ascii="Arial" w:hAnsi="Arial" w:cs="Arial"/>
        </w:rPr>
        <w:t>201</w:t>
      </w:r>
      <w:r w:rsidR="006D4FBA">
        <w:rPr>
          <w:rFonts w:ascii="Arial" w:hAnsi="Arial" w:cs="Arial"/>
        </w:rPr>
        <w:t>6</w:t>
      </w:r>
      <w:r w:rsidR="0084317E">
        <w:rPr>
          <w:rFonts w:ascii="Arial" w:hAnsi="Arial" w:cs="Arial"/>
        </w:rPr>
        <w:t>-201</w:t>
      </w:r>
      <w:r w:rsidR="006D4FBA">
        <w:rPr>
          <w:rFonts w:ascii="Arial" w:hAnsi="Arial" w:cs="Arial"/>
        </w:rPr>
        <w:t>7</w:t>
      </w:r>
      <w:r w:rsidR="00B243D1">
        <w:rPr>
          <w:rFonts w:ascii="Arial" w:hAnsi="Arial" w:cs="Arial"/>
        </w:rPr>
        <w:t xml:space="preserve"> conform opgave van </w:t>
      </w:r>
      <w:r w:rsidR="007E05B7">
        <w:rPr>
          <w:rFonts w:ascii="Arial" w:hAnsi="Arial" w:cs="Arial"/>
        </w:rPr>
        <w:t>2</w:t>
      </w:r>
      <w:r w:rsidR="006D4FBA">
        <w:rPr>
          <w:rFonts w:ascii="Arial" w:hAnsi="Arial" w:cs="Arial"/>
        </w:rPr>
        <w:t>5 oktober</w:t>
      </w:r>
      <w:r w:rsidR="00481903">
        <w:rPr>
          <w:rFonts w:ascii="Arial" w:hAnsi="Arial" w:cs="Arial"/>
        </w:rPr>
        <w:t xml:space="preserve"> 201</w:t>
      </w:r>
      <w:r w:rsidR="006D4FBA">
        <w:rPr>
          <w:rFonts w:ascii="Arial" w:hAnsi="Arial" w:cs="Arial"/>
        </w:rPr>
        <w:t>6</w:t>
      </w:r>
      <w:r w:rsidR="00B243D1">
        <w:rPr>
          <w:rFonts w:ascii="Arial" w:hAnsi="Arial" w:cs="Arial"/>
        </w:rPr>
        <w:t>.</w:t>
      </w:r>
      <w:r w:rsidR="00481903">
        <w:rPr>
          <w:rFonts w:ascii="Arial" w:hAnsi="Arial" w:cs="Arial"/>
        </w:rPr>
        <w:t xml:space="preserve"> </w:t>
      </w:r>
    </w:p>
    <w:p w14:paraId="5CC1BDEF" w14:textId="77777777" w:rsidR="002D32E9" w:rsidRPr="007A087C" w:rsidRDefault="002D32E9">
      <w:pPr>
        <w:pStyle w:val="Plattetekst2"/>
        <w:rPr>
          <w:rFonts w:ascii="Arial" w:hAnsi="Arial" w:cs="Arial"/>
        </w:rPr>
      </w:pPr>
      <w:r w:rsidRPr="007A087C">
        <w:rPr>
          <w:rFonts w:ascii="Arial" w:hAnsi="Arial" w:cs="Arial"/>
        </w:rPr>
        <w:t>Omdat deze prijzen regelmatig veranderen is er voor gekozen in de tekst van deze brochure met fictieve ronde bedragen te werken die wel van dezelfde orde van grootte zijn. Op deze wijze hoeft niet steeds de brochure aangepast te worden op de cijfers als er weer een bijstelling van de bedragen heeft plaats gevonden. Volstaan kan dan worden met de bijstelling van de bedragen in bijlage I.</w:t>
      </w:r>
    </w:p>
    <w:p w14:paraId="0FA063A0" w14:textId="77777777" w:rsidR="002D32E9" w:rsidRPr="007A087C" w:rsidRDefault="002D32E9">
      <w:pPr>
        <w:rPr>
          <w:rFonts w:ascii="Arial" w:hAnsi="Arial" w:cs="Arial"/>
        </w:rPr>
      </w:pPr>
    </w:p>
    <w:p w14:paraId="171AB6E3" w14:textId="77777777" w:rsidR="002D32E9" w:rsidRPr="007A087C" w:rsidRDefault="002D32E9">
      <w:pPr>
        <w:rPr>
          <w:rFonts w:ascii="Arial" w:hAnsi="Arial" w:cs="Arial"/>
        </w:rPr>
      </w:pPr>
      <w:r w:rsidRPr="007A087C">
        <w:rPr>
          <w:rFonts w:ascii="Arial" w:hAnsi="Arial" w:cs="Arial"/>
        </w:rPr>
        <w:t>Voorbeeld:</w:t>
      </w:r>
    </w:p>
    <w:p w14:paraId="76E6DA0F" w14:textId="1AAA5D6A" w:rsidR="00F64E6E" w:rsidRDefault="002D32E9">
      <w:pPr>
        <w:rPr>
          <w:rFonts w:ascii="Arial" w:hAnsi="Arial" w:cs="Arial"/>
        </w:rPr>
      </w:pPr>
      <w:r w:rsidRPr="007A087C">
        <w:rPr>
          <w:rFonts w:ascii="Arial" w:hAnsi="Arial" w:cs="Arial"/>
        </w:rPr>
        <w:t xml:space="preserve">Een samenwerkingsverband heeft </w:t>
      </w:r>
      <w:r w:rsidR="00481903">
        <w:rPr>
          <w:rFonts w:ascii="Arial" w:hAnsi="Arial" w:cs="Arial"/>
        </w:rPr>
        <w:t>20.</w:t>
      </w:r>
      <w:r w:rsidRPr="007A087C">
        <w:rPr>
          <w:rFonts w:ascii="Arial" w:hAnsi="Arial" w:cs="Arial"/>
        </w:rPr>
        <w:t xml:space="preserve">001 basisschoolleerlingen. Het Besluit bekostiging geeft aan dat de formatieve omvang per leerling is vastgesteld op 0,00237 fte per leerling. De GPL voor een leerkracht LB is ongeveer een bedrag van € </w:t>
      </w:r>
      <w:r w:rsidR="00D33139" w:rsidRPr="007A087C">
        <w:rPr>
          <w:rFonts w:ascii="Arial" w:hAnsi="Arial" w:cs="Arial"/>
        </w:rPr>
        <w:t>6</w:t>
      </w:r>
      <w:r w:rsidR="00277EAD">
        <w:rPr>
          <w:rFonts w:ascii="Arial" w:hAnsi="Arial" w:cs="Arial"/>
        </w:rPr>
        <w:t>8</w:t>
      </w:r>
      <w:r w:rsidR="00D33139" w:rsidRPr="007A087C">
        <w:rPr>
          <w:rFonts w:ascii="Arial" w:hAnsi="Arial" w:cs="Arial"/>
        </w:rPr>
        <w:t>.</w:t>
      </w:r>
      <w:r w:rsidR="00481903">
        <w:rPr>
          <w:rFonts w:ascii="Arial" w:hAnsi="Arial" w:cs="Arial"/>
        </w:rPr>
        <w:t>0</w:t>
      </w:r>
      <w:r w:rsidR="00D33139" w:rsidRPr="007A087C">
        <w:rPr>
          <w:rFonts w:ascii="Arial" w:hAnsi="Arial" w:cs="Arial"/>
        </w:rPr>
        <w:t>00</w:t>
      </w:r>
      <w:r w:rsidRPr="007A087C">
        <w:rPr>
          <w:rFonts w:ascii="Arial" w:hAnsi="Arial" w:cs="Arial"/>
        </w:rPr>
        <w:t xml:space="preserve">. Per leerling dus </w:t>
      </w:r>
    </w:p>
    <w:p w14:paraId="1148691D" w14:textId="663361DC" w:rsidR="002D32E9" w:rsidRPr="007A087C" w:rsidRDefault="002D32E9">
      <w:pPr>
        <w:rPr>
          <w:rFonts w:ascii="Arial" w:hAnsi="Arial" w:cs="Arial"/>
        </w:rPr>
      </w:pPr>
      <w:r w:rsidRPr="007A087C">
        <w:rPr>
          <w:rFonts w:ascii="Arial" w:hAnsi="Arial" w:cs="Arial"/>
        </w:rPr>
        <w:t xml:space="preserve">0,00237 x € </w:t>
      </w:r>
      <w:r w:rsidR="00D33139" w:rsidRPr="007A087C">
        <w:rPr>
          <w:rFonts w:ascii="Arial" w:hAnsi="Arial" w:cs="Arial"/>
        </w:rPr>
        <w:t>6</w:t>
      </w:r>
      <w:r w:rsidR="00277EAD">
        <w:rPr>
          <w:rFonts w:ascii="Arial" w:hAnsi="Arial" w:cs="Arial"/>
        </w:rPr>
        <w:t>8</w:t>
      </w:r>
      <w:r w:rsidR="00D33139" w:rsidRPr="007A087C">
        <w:rPr>
          <w:rFonts w:ascii="Arial" w:hAnsi="Arial" w:cs="Arial"/>
        </w:rPr>
        <w:t>.</w:t>
      </w:r>
      <w:r w:rsidR="00481903">
        <w:rPr>
          <w:rFonts w:ascii="Arial" w:hAnsi="Arial" w:cs="Arial"/>
        </w:rPr>
        <w:t>0</w:t>
      </w:r>
      <w:r w:rsidRPr="007A087C">
        <w:rPr>
          <w:rFonts w:ascii="Arial" w:hAnsi="Arial" w:cs="Arial"/>
        </w:rPr>
        <w:t>00 = € 1</w:t>
      </w:r>
      <w:r w:rsidR="00277EAD">
        <w:rPr>
          <w:rFonts w:ascii="Arial" w:hAnsi="Arial" w:cs="Arial"/>
        </w:rPr>
        <w:t>61,16</w:t>
      </w:r>
      <w:r w:rsidRPr="007A087C">
        <w:rPr>
          <w:rFonts w:ascii="Arial" w:hAnsi="Arial" w:cs="Arial"/>
        </w:rPr>
        <w:t>.</w:t>
      </w:r>
    </w:p>
    <w:p w14:paraId="21F53429" w14:textId="5748E4B4" w:rsidR="002D32E9" w:rsidRPr="007A087C" w:rsidRDefault="002D32E9">
      <w:pPr>
        <w:rPr>
          <w:rFonts w:ascii="Arial" w:hAnsi="Arial" w:cs="Arial"/>
        </w:rPr>
      </w:pPr>
      <w:r w:rsidRPr="007A087C">
        <w:rPr>
          <w:rFonts w:ascii="Arial" w:hAnsi="Arial" w:cs="Arial"/>
        </w:rPr>
        <w:t xml:space="preserve">Het SWV ontvangt dan </w:t>
      </w:r>
      <w:r w:rsidR="00BB2E55">
        <w:rPr>
          <w:rFonts w:ascii="Arial" w:hAnsi="Arial" w:cs="Arial"/>
        </w:rPr>
        <w:t>20</w:t>
      </w:r>
      <w:r w:rsidRPr="007A087C">
        <w:rPr>
          <w:rFonts w:ascii="Arial" w:hAnsi="Arial" w:cs="Arial"/>
        </w:rPr>
        <w:t>.001 x € 1</w:t>
      </w:r>
      <w:r w:rsidR="00277EAD">
        <w:rPr>
          <w:rFonts w:ascii="Arial" w:hAnsi="Arial" w:cs="Arial"/>
        </w:rPr>
        <w:t>61,16</w:t>
      </w:r>
      <w:r w:rsidRPr="007A087C">
        <w:rPr>
          <w:rFonts w:ascii="Arial" w:hAnsi="Arial" w:cs="Arial"/>
        </w:rPr>
        <w:t xml:space="preserve"> = € </w:t>
      </w:r>
      <w:r w:rsidR="004A7F33">
        <w:rPr>
          <w:rFonts w:ascii="Arial" w:hAnsi="Arial" w:cs="Arial"/>
        </w:rPr>
        <w:t>3</w:t>
      </w:r>
      <w:r w:rsidR="00BB2E55">
        <w:rPr>
          <w:rFonts w:ascii="Arial" w:hAnsi="Arial" w:cs="Arial"/>
        </w:rPr>
        <w:t>.</w:t>
      </w:r>
      <w:r w:rsidR="00277EAD">
        <w:rPr>
          <w:rFonts w:ascii="Arial" w:hAnsi="Arial" w:cs="Arial"/>
        </w:rPr>
        <w:t>223</w:t>
      </w:r>
      <w:r w:rsidR="00BB2E55">
        <w:rPr>
          <w:rFonts w:ascii="Arial" w:hAnsi="Arial" w:cs="Arial"/>
        </w:rPr>
        <w:t>.</w:t>
      </w:r>
      <w:r w:rsidR="00277EAD">
        <w:rPr>
          <w:rFonts w:ascii="Arial" w:hAnsi="Arial" w:cs="Arial"/>
        </w:rPr>
        <w:t>361</w:t>
      </w:r>
      <w:r w:rsidR="004A7F33">
        <w:rPr>
          <w:rFonts w:ascii="Arial" w:hAnsi="Arial" w:cs="Arial"/>
        </w:rPr>
        <w:t>,</w:t>
      </w:r>
      <w:r w:rsidR="00277EAD">
        <w:rPr>
          <w:rFonts w:ascii="Arial" w:hAnsi="Arial" w:cs="Arial"/>
        </w:rPr>
        <w:t>16</w:t>
      </w:r>
      <w:r w:rsidRPr="007A087C">
        <w:rPr>
          <w:rFonts w:ascii="Arial" w:hAnsi="Arial" w:cs="Arial"/>
        </w:rPr>
        <w:t>.</w:t>
      </w:r>
    </w:p>
    <w:p w14:paraId="56DECC54" w14:textId="77777777" w:rsidR="002D32E9" w:rsidRPr="007A087C" w:rsidRDefault="002D32E9">
      <w:pPr>
        <w:rPr>
          <w:rFonts w:ascii="Arial" w:hAnsi="Arial" w:cs="Arial"/>
        </w:rPr>
      </w:pPr>
    </w:p>
    <w:p w14:paraId="3C519EA3" w14:textId="77777777" w:rsidR="002D32E9" w:rsidRPr="007A087C" w:rsidRDefault="002D32E9">
      <w:pPr>
        <w:rPr>
          <w:rFonts w:ascii="Arial" w:hAnsi="Arial" w:cs="Arial"/>
          <w:b/>
          <w:szCs w:val="22"/>
        </w:rPr>
      </w:pPr>
      <w:r w:rsidRPr="007A087C">
        <w:rPr>
          <w:rFonts w:ascii="Arial" w:hAnsi="Arial" w:cs="Arial"/>
          <w:b/>
          <w:szCs w:val="22"/>
        </w:rPr>
        <w:t>2.2</w:t>
      </w:r>
      <w:r w:rsidRPr="007A087C">
        <w:rPr>
          <w:rFonts w:ascii="Arial" w:hAnsi="Arial" w:cs="Arial"/>
          <w:b/>
          <w:szCs w:val="22"/>
        </w:rPr>
        <w:tab/>
      </w:r>
      <w:r w:rsidR="00965085">
        <w:rPr>
          <w:rFonts w:ascii="Arial" w:hAnsi="Arial" w:cs="Arial"/>
          <w:b/>
          <w:szCs w:val="22"/>
        </w:rPr>
        <w:t xml:space="preserve">Personele </w:t>
      </w:r>
      <w:r w:rsidRPr="007A087C">
        <w:rPr>
          <w:rFonts w:ascii="Arial" w:hAnsi="Arial" w:cs="Arial"/>
          <w:b/>
          <w:szCs w:val="22"/>
        </w:rPr>
        <w:t xml:space="preserve">bekostiging </w:t>
      </w:r>
      <w:r w:rsidR="004A3D79" w:rsidRPr="007A087C">
        <w:rPr>
          <w:rFonts w:ascii="Arial" w:hAnsi="Arial" w:cs="Arial"/>
          <w:b/>
          <w:szCs w:val="22"/>
        </w:rPr>
        <w:t>SBO</w:t>
      </w:r>
    </w:p>
    <w:p w14:paraId="223FB12D" w14:textId="77777777" w:rsidR="002D32E9" w:rsidRPr="007A087C" w:rsidRDefault="002D32E9">
      <w:pPr>
        <w:rPr>
          <w:rFonts w:ascii="Arial" w:hAnsi="Arial" w:cs="Arial"/>
        </w:rPr>
      </w:pPr>
      <w:r w:rsidRPr="007A087C">
        <w:rPr>
          <w:rFonts w:ascii="Arial" w:hAnsi="Arial" w:cs="Arial"/>
        </w:rPr>
        <w:t xml:space="preserve">In de wet is de grondslag opgenomen voor drie te onderscheiden componenten van de </w:t>
      </w:r>
      <w:r w:rsidR="00BB2E55">
        <w:rPr>
          <w:rFonts w:ascii="Arial" w:hAnsi="Arial" w:cs="Arial"/>
        </w:rPr>
        <w:t>personele bekostiging</w:t>
      </w:r>
      <w:r w:rsidRPr="007A087C">
        <w:rPr>
          <w:rFonts w:ascii="Arial" w:hAnsi="Arial" w:cs="Arial"/>
        </w:rPr>
        <w:t>:</w:t>
      </w:r>
    </w:p>
    <w:p w14:paraId="007CDCA6" w14:textId="77777777" w:rsidR="002D32E9" w:rsidRPr="007A087C" w:rsidRDefault="002D32E9">
      <w:pPr>
        <w:numPr>
          <w:ilvl w:val="0"/>
          <w:numId w:val="1"/>
        </w:numPr>
        <w:rPr>
          <w:rFonts w:ascii="Arial" w:hAnsi="Arial" w:cs="Arial"/>
        </w:rPr>
      </w:pPr>
      <w:r w:rsidRPr="007A087C">
        <w:rPr>
          <w:rFonts w:ascii="Arial" w:hAnsi="Arial" w:cs="Arial"/>
        </w:rPr>
        <w:t>de basisbekostiging, ook wel basisformatie genoemd,</w:t>
      </w:r>
    </w:p>
    <w:p w14:paraId="512982DA" w14:textId="77777777" w:rsidR="002D32E9" w:rsidRPr="007A087C" w:rsidRDefault="002D32E9">
      <w:pPr>
        <w:numPr>
          <w:ilvl w:val="0"/>
          <w:numId w:val="1"/>
        </w:numPr>
        <w:rPr>
          <w:rFonts w:ascii="Arial" w:hAnsi="Arial" w:cs="Arial"/>
        </w:rPr>
      </w:pPr>
      <w:r w:rsidRPr="007A087C">
        <w:rPr>
          <w:rFonts w:ascii="Arial" w:hAnsi="Arial" w:cs="Arial"/>
        </w:rPr>
        <w:t>de formatie voor speciale doeleinden, en</w:t>
      </w:r>
    </w:p>
    <w:p w14:paraId="408DC807" w14:textId="77777777" w:rsidR="002D32E9" w:rsidRPr="007A087C" w:rsidRDefault="002D32E9">
      <w:pPr>
        <w:numPr>
          <w:ilvl w:val="0"/>
          <w:numId w:val="1"/>
        </w:numPr>
        <w:rPr>
          <w:rFonts w:ascii="Arial" w:hAnsi="Arial" w:cs="Arial"/>
        </w:rPr>
      </w:pPr>
      <w:r w:rsidRPr="007A087C">
        <w:rPr>
          <w:rFonts w:ascii="Arial" w:hAnsi="Arial" w:cs="Arial"/>
        </w:rPr>
        <w:t xml:space="preserve">de </w:t>
      </w:r>
      <w:r w:rsidR="00BB2E55">
        <w:rPr>
          <w:rFonts w:ascii="Arial" w:hAnsi="Arial" w:cs="Arial"/>
        </w:rPr>
        <w:t>bekostiging voor ondersteuningsvoorzieningen</w:t>
      </w:r>
      <w:r w:rsidRPr="007A087C">
        <w:rPr>
          <w:rFonts w:ascii="Arial" w:hAnsi="Arial" w:cs="Arial"/>
        </w:rPr>
        <w:t>.</w:t>
      </w:r>
    </w:p>
    <w:p w14:paraId="1A3F89E4" w14:textId="77777777" w:rsidR="002D32E9" w:rsidRPr="007A087C" w:rsidRDefault="002D32E9">
      <w:pPr>
        <w:rPr>
          <w:rFonts w:ascii="Arial" w:hAnsi="Arial" w:cs="Arial"/>
        </w:rPr>
      </w:pPr>
      <w:r w:rsidRPr="007A087C">
        <w:rPr>
          <w:rFonts w:ascii="Arial" w:hAnsi="Arial" w:cs="Arial"/>
        </w:rPr>
        <w:t xml:space="preserve">Daarnaast </w:t>
      </w:r>
      <w:r w:rsidR="00965085">
        <w:rPr>
          <w:rFonts w:ascii="Arial" w:hAnsi="Arial" w:cs="Arial"/>
        </w:rPr>
        <w:t>zijn er</w:t>
      </w:r>
      <w:r w:rsidRPr="007A087C">
        <w:rPr>
          <w:rFonts w:ascii="Arial" w:hAnsi="Arial" w:cs="Arial"/>
        </w:rPr>
        <w:t xml:space="preserve"> afzonderlijke regeling</w:t>
      </w:r>
      <w:r w:rsidR="00965085">
        <w:rPr>
          <w:rFonts w:ascii="Arial" w:hAnsi="Arial" w:cs="Arial"/>
        </w:rPr>
        <w:t>en</w:t>
      </w:r>
      <w:r w:rsidRPr="007A087C">
        <w:rPr>
          <w:rFonts w:ascii="Arial" w:hAnsi="Arial" w:cs="Arial"/>
        </w:rPr>
        <w:t xml:space="preserve"> voor de toekenning van enkele aanvullingen:</w:t>
      </w:r>
    </w:p>
    <w:p w14:paraId="12999F09" w14:textId="77777777" w:rsidR="00C731A1" w:rsidRDefault="002D32E9" w:rsidP="00C731A1">
      <w:pPr>
        <w:numPr>
          <w:ilvl w:val="0"/>
          <w:numId w:val="22"/>
        </w:numPr>
        <w:rPr>
          <w:rFonts w:ascii="Arial" w:hAnsi="Arial" w:cs="Arial"/>
        </w:rPr>
      </w:pPr>
      <w:r w:rsidRPr="007A087C">
        <w:rPr>
          <w:rFonts w:ascii="Arial" w:hAnsi="Arial" w:cs="Arial"/>
        </w:rPr>
        <w:t>de directietoeslag benodigd voor de hogere inschaling van de schoolleiding</w:t>
      </w:r>
      <w:r w:rsidR="007E05B7">
        <w:rPr>
          <w:rFonts w:ascii="Arial" w:hAnsi="Arial" w:cs="Arial"/>
        </w:rPr>
        <w:t>, plus het professionaliseringsbudget</w:t>
      </w:r>
    </w:p>
    <w:p w14:paraId="2A76E062" w14:textId="77777777" w:rsidR="00095A59" w:rsidRDefault="00C731A1" w:rsidP="00C731A1">
      <w:pPr>
        <w:numPr>
          <w:ilvl w:val="0"/>
          <w:numId w:val="22"/>
        </w:numPr>
        <w:rPr>
          <w:rFonts w:ascii="Arial" w:hAnsi="Arial" w:cs="Arial"/>
        </w:rPr>
      </w:pPr>
      <w:r w:rsidRPr="00095A59">
        <w:rPr>
          <w:rFonts w:ascii="Arial" w:hAnsi="Arial" w:cs="Arial"/>
        </w:rPr>
        <w:t>de toekenning van het Budget voor Personeels- en Arbeidsmarktbeleid (Budget PAB of budget Personeelsbeleid)</w:t>
      </w:r>
    </w:p>
    <w:p w14:paraId="2D8AC75A" w14:textId="77777777" w:rsidR="002F4A3E" w:rsidRDefault="002F4A3E" w:rsidP="00C731A1">
      <w:pPr>
        <w:numPr>
          <w:ilvl w:val="0"/>
          <w:numId w:val="22"/>
        </w:numPr>
        <w:rPr>
          <w:rFonts w:ascii="Arial" w:hAnsi="Arial" w:cs="Arial"/>
        </w:rPr>
      </w:pPr>
      <w:r>
        <w:rPr>
          <w:rFonts w:ascii="Arial" w:hAnsi="Arial" w:cs="Arial"/>
        </w:rPr>
        <w:t>de toekenning van het budget Prestatiebox</w:t>
      </w:r>
    </w:p>
    <w:p w14:paraId="400E8091" w14:textId="77777777" w:rsidR="007C2D43" w:rsidRPr="007A087C" w:rsidRDefault="007C2D43">
      <w:pPr>
        <w:rPr>
          <w:rFonts w:ascii="Arial" w:hAnsi="Arial" w:cs="Arial"/>
        </w:rPr>
      </w:pPr>
    </w:p>
    <w:p w14:paraId="07670F59" w14:textId="77777777" w:rsidR="002D32E9" w:rsidRPr="007A087C" w:rsidRDefault="002D32E9">
      <w:pPr>
        <w:rPr>
          <w:rFonts w:ascii="Arial" w:hAnsi="Arial" w:cs="Arial"/>
        </w:rPr>
      </w:pPr>
      <w:r w:rsidRPr="007A087C">
        <w:rPr>
          <w:rFonts w:ascii="Arial" w:hAnsi="Arial" w:cs="Arial"/>
        </w:rPr>
        <w:t xml:space="preserve">Deze </w:t>
      </w:r>
      <w:r w:rsidR="002F4A3E">
        <w:rPr>
          <w:rFonts w:ascii="Arial" w:hAnsi="Arial" w:cs="Arial"/>
        </w:rPr>
        <w:t>drie</w:t>
      </w:r>
      <w:r w:rsidRPr="007A087C">
        <w:rPr>
          <w:rFonts w:ascii="Arial" w:hAnsi="Arial" w:cs="Arial"/>
        </w:rPr>
        <w:t xml:space="preserve"> aanvullende regelingen </w:t>
      </w:r>
      <w:r w:rsidR="00EB3141">
        <w:rPr>
          <w:rFonts w:ascii="Arial" w:hAnsi="Arial" w:cs="Arial"/>
        </w:rPr>
        <w:t xml:space="preserve">plus de formatie voor speciale doeleinden </w:t>
      </w:r>
      <w:r w:rsidRPr="007A087C">
        <w:rPr>
          <w:rFonts w:ascii="Arial" w:hAnsi="Arial" w:cs="Arial"/>
        </w:rPr>
        <w:t xml:space="preserve">spelen verder geen rol in de berekeningen van de </w:t>
      </w:r>
      <w:r w:rsidR="00B91153">
        <w:rPr>
          <w:rFonts w:ascii="Arial" w:hAnsi="Arial" w:cs="Arial"/>
        </w:rPr>
        <w:t>ondersteunings</w:t>
      </w:r>
      <w:r w:rsidRPr="007A087C">
        <w:rPr>
          <w:rFonts w:ascii="Arial" w:hAnsi="Arial" w:cs="Arial"/>
        </w:rPr>
        <w:t xml:space="preserve">formatie van het SWV en vallen dan ook niet onder de verantwoordelijkheid van het SWV. Het betreft middelen die vallen onder de directe verantwoordelijkheid van het bevoegd gezag van de </w:t>
      </w:r>
      <w:r w:rsidR="004A3D79" w:rsidRPr="007A087C">
        <w:rPr>
          <w:rFonts w:ascii="Arial" w:hAnsi="Arial" w:cs="Arial"/>
        </w:rPr>
        <w:t>SBO</w:t>
      </w:r>
      <w:r w:rsidRPr="007A087C">
        <w:rPr>
          <w:rFonts w:ascii="Arial" w:hAnsi="Arial" w:cs="Arial"/>
        </w:rPr>
        <w:t xml:space="preserve">. </w:t>
      </w:r>
    </w:p>
    <w:p w14:paraId="17C4868D" w14:textId="77777777" w:rsidR="002D32E9" w:rsidRPr="007A087C" w:rsidRDefault="002D32E9" w:rsidP="007C2D43">
      <w:pPr>
        <w:rPr>
          <w:rFonts w:ascii="Arial" w:hAnsi="Arial" w:cs="Arial"/>
        </w:rPr>
      </w:pPr>
      <w:r w:rsidRPr="007A087C">
        <w:rPr>
          <w:rFonts w:ascii="Arial" w:hAnsi="Arial" w:cs="Arial"/>
        </w:rPr>
        <w:t>De basisformatie komt overeen met de gemiddelde formatie van een basisschoolleerling. De basisbekostiging is 0,0452 fte per leerling.</w:t>
      </w:r>
    </w:p>
    <w:p w14:paraId="696A920E" w14:textId="77777777" w:rsidR="002D32E9" w:rsidRPr="007A087C" w:rsidRDefault="002D32E9">
      <w:pPr>
        <w:rPr>
          <w:rFonts w:ascii="Arial" w:hAnsi="Arial" w:cs="Arial"/>
        </w:rPr>
      </w:pPr>
    </w:p>
    <w:p w14:paraId="38722430" w14:textId="77777777" w:rsidR="002D32E9" w:rsidRPr="007A087C" w:rsidRDefault="002D32E9">
      <w:pPr>
        <w:rPr>
          <w:rFonts w:ascii="Arial" w:hAnsi="Arial" w:cs="Arial"/>
        </w:rPr>
      </w:pPr>
      <w:r w:rsidRPr="007A087C">
        <w:rPr>
          <w:rFonts w:ascii="Arial" w:hAnsi="Arial" w:cs="Arial"/>
        </w:rPr>
        <w:t xml:space="preserve">De formatie voor de speciale doeleinden heeft betrekking op de faciliteiten voor de culturele minderheden, de cumi-faciliteiten, die voor iedere cumi-leerling minus de eerste vier worden toegekend. Deze faciliteit komt nu overeen met 0,0401 fte per cumi-leerling op de </w:t>
      </w:r>
      <w:r w:rsidR="004A3D79" w:rsidRPr="007A087C">
        <w:rPr>
          <w:rFonts w:ascii="Arial" w:hAnsi="Arial" w:cs="Arial"/>
        </w:rPr>
        <w:t>SBO</w:t>
      </w:r>
      <w:r w:rsidRPr="007A087C">
        <w:rPr>
          <w:rFonts w:ascii="Arial" w:hAnsi="Arial" w:cs="Arial"/>
        </w:rPr>
        <w:t>.</w:t>
      </w:r>
      <w:r w:rsidR="00D33139" w:rsidRPr="007A087C">
        <w:rPr>
          <w:rFonts w:ascii="Arial" w:hAnsi="Arial" w:cs="Arial"/>
        </w:rPr>
        <w:t xml:space="preserve"> De hoeveelheid fte’s wordt vervolgens vermenigvuldigd met de leeftijdsafhankelijke GPL.</w:t>
      </w:r>
    </w:p>
    <w:p w14:paraId="0DE31E02" w14:textId="77777777" w:rsidR="002D32E9" w:rsidRPr="007A087C" w:rsidRDefault="002D32E9">
      <w:pPr>
        <w:rPr>
          <w:rFonts w:ascii="Arial" w:hAnsi="Arial" w:cs="Arial"/>
        </w:rPr>
      </w:pPr>
      <w:r w:rsidRPr="007A087C">
        <w:rPr>
          <w:rFonts w:ascii="Arial" w:hAnsi="Arial" w:cs="Arial"/>
        </w:rPr>
        <w:t xml:space="preserve">Deze twee componenten worden door het Rijk toegekend voor de leerling die op 1 oktober van het voorafgaande jaar volgens de regels wordt geteld op de </w:t>
      </w:r>
      <w:r w:rsidR="004A3D79" w:rsidRPr="007A087C">
        <w:rPr>
          <w:rFonts w:ascii="Arial" w:hAnsi="Arial" w:cs="Arial"/>
        </w:rPr>
        <w:t>SBO</w:t>
      </w:r>
      <w:r w:rsidRPr="007A087C">
        <w:rPr>
          <w:rFonts w:ascii="Arial" w:hAnsi="Arial" w:cs="Arial"/>
        </w:rPr>
        <w:t>. Hierbij is er dus geen beperking tot twee procent van de leerlingen van het SWV, zoals wel het geval is voor de volgende, derde component.</w:t>
      </w:r>
    </w:p>
    <w:p w14:paraId="5D02DAA9" w14:textId="77777777" w:rsidR="002D32E9" w:rsidRPr="007A087C" w:rsidRDefault="002D32E9">
      <w:pPr>
        <w:rPr>
          <w:rFonts w:ascii="Arial" w:hAnsi="Arial" w:cs="Arial"/>
        </w:rPr>
      </w:pPr>
    </w:p>
    <w:p w14:paraId="518B7E7A" w14:textId="77777777" w:rsidR="002D32E9" w:rsidRPr="007A087C" w:rsidRDefault="002D32E9">
      <w:pPr>
        <w:rPr>
          <w:rFonts w:ascii="Arial" w:hAnsi="Arial" w:cs="Arial"/>
        </w:rPr>
      </w:pPr>
      <w:r w:rsidRPr="007A087C">
        <w:rPr>
          <w:rFonts w:ascii="Arial" w:hAnsi="Arial" w:cs="Arial"/>
        </w:rPr>
        <w:t xml:space="preserve">De </w:t>
      </w:r>
      <w:r w:rsidR="00B91153">
        <w:rPr>
          <w:rFonts w:ascii="Arial" w:hAnsi="Arial" w:cs="Arial"/>
        </w:rPr>
        <w:t>ondersteunings</w:t>
      </w:r>
      <w:r w:rsidRPr="007A087C">
        <w:rPr>
          <w:rFonts w:ascii="Arial" w:hAnsi="Arial" w:cs="Arial"/>
        </w:rPr>
        <w:t xml:space="preserve">formatie komt overeen met de gemiddelde kosten die een </w:t>
      </w:r>
      <w:r w:rsidR="00380A69">
        <w:rPr>
          <w:rFonts w:ascii="Arial" w:hAnsi="Arial" w:cs="Arial"/>
        </w:rPr>
        <w:t>LOM</w:t>
      </w:r>
      <w:r w:rsidRPr="007A087C">
        <w:rPr>
          <w:rFonts w:ascii="Arial" w:hAnsi="Arial" w:cs="Arial"/>
        </w:rPr>
        <w:t xml:space="preserve">-, </w:t>
      </w:r>
      <w:r w:rsidR="00380A69">
        <w:rPr>
          <w:rFonts w:ascii="Arial" w:hAnsi="Arial" w:cs="Arial"/>
        </w:rPr>
        <w:t>MLK</w:t>
      </w:r>
      <w:r w:rsidRPr="007A087C">
        <w:rPr>
          <w:rFonts w:ascii="Arial" w:hAnsi="Arial" w:cs="Arial"/>
        </w:rPr>
        <w:t xml:space="preserve">-, </w:t>
      </w:r>
      <w:r w:rsidR="00380A69">
        <w:rPr>
          <w:rFonts w:ascii="Arial" w:hAnsi="Arial" w:cs="Arial"/>
        </w:rPr>
        <w:t>IOBK</w:t>
      </w:r>
      <w:r w:rsidRPr="007A087C">
        <w:rPr>
          <w:rFonts w:ascii="Arial" w:hAnsi="Arial" w:cs="Arial"/>
        </w:rPr>
        <w:t xml:space="preserve">-leerling indertijd meer kostte dan de basisbekostiging. Omgerekend op landelijk niveau </w:t>
      </w:r>
      <w:r w:rsidRPr="007A087C">
        <w:rPr>
          <w:rFonts w:ascii="Arial" w:hAnsi="Arial" w:cs="Arial"/>
        </w:rPr>
        <w:lastRenderedPageBreak/>
        <w:t>komt dit neer op 0,0646 fte per leerling. De hoeveelheid fte’s wordt vervolgens vermenigvuldigd met de leeftijdsafhankelijke GPL.</w:t>
      </w:r>
    </w:p>
    <w:p w14:paraId="6F7FFC8A" w14:textId="77777777" w:rsidR="002D32E9" w:rsidRPr="007A087C" w:rsidRDefault="002D32E9">
      <w:pPr>
        <w:rPr>
          <w:rFonts w:ascii="Arial" w:hAnsi="Arial" w:cs="Arial"/>
        </w:rPr>
      </w:pPr>
      <w:r w:rsidRPr="007A087C">
        <w:rPr>
          <w:rFonts w:ascii="Arial" w:hAnsi="Arial" w:cs="Arial"/>
        </w:rPr>
        <w:t xml:space="preserve">De </w:t>
      </w:r>
      <w:r w:rsidR="004A3D79" w:rsidRPr="007A087C">
        <w:rPr>
          <w:rFonts w:ascii="Arial" w:hAnsi="Arial" w:cs="Arial"/>
        </w:rPr>
        <w:t>SBO</w:t>
      </w:r>
      <w:r w:rsidRPr="007A087C">
        <w:rPr>
          <w:rFonts w:ascii="Arial" w:hAnsi="Arial" w:cs="Arial"/>
        </w:rPr>
        <w:t xml:space="preserve"> krijgt op deze wijze voor twee procent van de leerlingen van het SWV, rekenkundig afgerond op een geheel getal, rechtstreeks bekostiging. Als er meer dan 1 </w:t>
      </w:r>
      <w:r w:rsidR="004A3D79" w:rsidRPr="007A087C">
        <w:rPr>
          <w:rFonts w:ascii="Arial" w:hAnsi="Arial" w:cs="Arial"/>
        </w:rPr>
        <w:t>SBO</w:t>
      </w:r>
      <w:r w:rsidRPr="007A087C">
        <w:rPr>
          <w:rFonts w:ascii="Arial" w:hAnsi="Arial" w:cs="Arial"/>
        </w:rPr>
        <w:t xml:space="preserve"> in het SWV aanwezig is, wordt de 2 </w:t>
      </w:r>
      <w:r w:rsidR="00023EAA">
        <w:rPr>
          <w:rFonts w:ascii="Arial" w:hAnsi="Arial" w:cs="Arial"/>
        </w:rPr>
        <w:t>%-</w:t>
      </w:r>
      <w:r w:rsidRPr="007A087C">
        <w:rPr>
          <w:rFonts w:ascii="Arial" w:hAnsi="Arial" w:cs="Arial"/>
        </w:rPr>
        <w:t xml:space="preserve">bekostiging verdeeld over de afzonderlijke </w:t>
      </w:r>
      <w:r w:rsidR="004A3D79" w:rsidRPr="007A087C">
        <w:rPr>
          <w:rFonts w:ascii="Arial" w:hAnsi="Arial" w:cs="Arial"/>
        </w:rPr>
        <w:t>SBO</w:t>
      </w:r>
      <w:r w:rsidRPr="007A087C">
        <w:rPr>
          <w:rFonts w:ascii="Arial" w:hAnsi="Arial" w:cs="Arial"/>
        </w:rPr>
        <w:t xml:space="preserve">’s binnen het SWV naar rato van het aantal leerlingen van elk van die </w:t>
      </w:r>
      <w:r w:rsidR="00023EAA">
        <w:rPr>
          <w:rFonts w:ascii="Arial" w:hAnsi="Arial" w:cs="Arial"/>
        </w:rPr>
        <w:t>SBO-</w:t>
      </w:r>
      <w:r w:rsidRPr="007A087C">
        <w:rPr>
          <w:rFonts w:ascii="Arial" w:hAnsi="Arial" w:cs="Arial"/>
        </w:rPr>
        <w:t>scholen.</w:t>
      </w:r>
    </w:p>
    <w:p w14:paraId="1C081B64" w14:textId="77777777" w:rsidR="002D32E9" w:rsidRPr="007A087C" w:rsidRDefault="002D32E9">
      <w:pPr>
        <w:rPr>
          <w:rFonts w:ascii="Arial" w:hAnsi="Arial" w:cs="Arial"/>
        </w:rPr>
      </w:pPr>
    </w:p>
    <w:p w14:paraId="7E0F9C79" w14:textId="77777777" w:rsidR="002D32E9" w:rsidRPr="007A087C" w:rsidRDefault="002D32E9">
      <w:pPr>
        <w:rPr>
          <w:rFonts w:ascii="Arial" w:hAnsi="Arial" w:cs="Arial"/>
          <w:i/>
          <w:iCs/>
        </w:rPr>
      </w:pPr>
      <w:r w:rsidRPr="007A087C">
        <w:rPr>
          <w:rFonts w:ascii="Arial" w:hAnsi="Arial" w:cs="Arial"/>
          <w:i/>
          <w:iCs/>
        </w:rPr>
        <w:t>Voorbeeld:</w:t>
      </w:r>
    </w:p>
    <w:p w14:paraId="37F2C34C" w14:textId="77777777" w:rsidR="002D32E9" w:rsidRPr="007A087C" w:rsidRDefault="002D32E9">
      <w:pPr>
        <w:rPr>
          <w:rFonts w:ascii="Arial" w:hAnsi="Arial" w:cs="Arial"/>
          <w:i/>
          <w:iCs/>
        </w:rPr>
      </w:pPr>
      <w:r w:rsidRPr="007A087C">
        <w:rPr>
          <w:rFonts w:ascii="Arial" w:hAnsi="Arial" w:cs="Arial"/>
          <w:i/>
          <w:iCs/>
        </w:rPr>
        <w:t xml:space="preserve">In het SWV met in totaal </w:t>
      </w:r>
      <w:r w:rsidR="00BB2E55">
        <w:rPr>
          <w:rFonts w:ascii="Arial" w:hAnsi="Arial" w:cs="Arial"/>
          <w:i/>
          <w:iCs/>
        </w:rPr>
        <w:t>20</w:t>
      </w:r>
      <w:r w:rsidR="009D6048">
        <w:rPr>
          <w:rFonts w:ascii="Arial" w:hAnsi="Arial" w:cs="Arial"/>
          <w:i/>
          <w:iCs/>
        </w:rPr>
        <w:t>.</w:t>
      </w:r>
      <w:r w:rsidRPr="007A087C">
        <w:rPr>
          <w:rFonts w:ascii="Arial" w:hAnsi="Arial" w:cs="Arial"/>
          <w:i/>
          <w:iCs/>
        </w:rPr>
        <w:t xml:space="preserve">000 leerlingen zijn </w:t>
      </w:r>
      <w:r w:rsidR="00BB2E55">
        <w:rPr>
          <w:rFonts w:ascii="Arial" w:hAnsi="Arial" w:cs="Arial"/>
          <w:i/>
          <w:iCs/>
        </w:rPr>
        <w:t>vier</w:t>
      </w:r>
      <w:r w:rsidRPr="007A087C">
        <w:rPr>
          <w:rFonts w:ascii="Arial" w:hAnsi="Arial" w:cs="Arial"/>
          <w:i/>
          <w:iCs/>
        </w:rPr>
        <w:t xml:space="preserve"> </w:t>
      </w:r>
      <w:r w:rsidR="004A3D79" w:rsidRPr="007A087C">
        <w:rPr>
          <w:rFonts w:ascii="Arial" w:hAnsi="Arial" w:cs="Arial"/>
          <w:i/>
          <w:iCs/>
        </w:rPr>
        <w:t>SBO</w:t>
      </w:r>
      <w:r w:rsidRPr="007A087C">
        <w:rPr>
          <w:rFonts w:ascii="Arial" w:hAnsi="Arial" w:cs="Arial"/>
          <w:i/>
          <w:iCs/>
        </w:rPr>
        <w:t>’s, een met 1</w:t>
      </w:r>
      <w:r w:rsidR="00BB2E55">
        <w:rPr>
          <w:rFonts w:ascii="Arial" w:hAnsi="Arial" w:cs="Arial"/>
          <w:i/>
          <w:iCs/>
        </w:rPr>
        <w:t>0</w:t>
      </w:r>
      <w:r w:rsidRPr="007A087C">
        <w:rPr>
          <w:rFonts w:ascii="Arial" w:hAnsi="Arial" w:cs="Arial"/>
          <w:i/>
          <w:iCs/>
        </w:rPr>
        <w:t>0 leerlingen (</w:t>
      </w:r>
      <w:r w:rsidR="004A3D79" w:rsidRPr="007A087C">
        <w:rPr>
          <w:rFonts w:ascii="Arial" w:hAnsi="Arial" w:cs="Arial"/>
          <w:i/>
          <w:iCs/>
        </w:rPr>
        <w:t>SBO</w:t>
      </w:r>
      <w:r w:rsidRPr="007A087C">
        <w:rPr>
          <w:rFonts w:ascii="Arial" w:hAnsi="Arial" w:cs="Arial"/>
          <w:i/>
          <w:iCs/>
        </w:rPr>
        <w:t>-a</w:t>
      </w:r>
      <w:r w:rsidR="00BB2E55">
        <w:rPr>
          <w:rFonts w:ascii="Arial" w:hAnsi="Arial" w:cs="Arial"/>
          <w:i/>
          <w:iCs/>
        </w:rPr>
        <w:t>,</w:t>
      </w:r>
      <w:r w:rsidRPr="007A087C">
        <w:rPr>
          <w:rFonts w:ascii="Arial" w:hAnsi="Arial" w:cs="Arial"/>
          <w:i/>
          <w:iCs/>
        </w:rPr>
        <w:t xml:space="preserve"> een met </w:t>
      </w:r>
      <w:r w:rsidR="00BB2E55">
        <w:rPr>
          <w:rFonts w:ascii="Arial" w:hAnsi="Arial" w:cs="Arial"/>
          <w:i/>
          <w:iCs/>
        </w:rPr>
        <w:t>150</w:t>
      </w:r>
      <w:r w:rsidRPr="007A087C">
        <w:rPr>
          <w:rFonts w:ascii="Arial" w:hAnsi="Arial" w:cs="Arial"/>
          <w:i/>
          <w:iCs/>
        </w:rPr>
        <w:t xml:space="preserve"> leerlingen (</w:t>
      </w:r>
      <w:r w:rsidR="004A3D79" w:rsidRPr="007A087C">
        <w:rPr>
          <w:rFonts w:ascii="Arial" w:hAnsi="Arial" w:cs="Arial"/>
          <w:i/>
          <w:iCs/>
        </w:rPr>
        <w:t>SBO</w:t>
      </w:r>
      <w:r w:rsidRPr="007A087C">
        <w:rPr>
          <w:rFonts w:ascii="Arial" w:hAnsi="Arial" w:cs="Arial"/>
          <w:i/>
          <w:iCs/>
        </w:rPr>
        <w:t>-b)</w:t>
      </w:r>
      <w:r w:rsidR="00BB2E55">
        <w:rPr>
          <w:rFonts w:ascii="Arial" w:hAnsi="Arial" w:cs="Arial"/>
          <w:i/>
          <w:iCs/>
        </w:rPr>
        <w:t>, een met 200 leerlingen (SBO-c) en een met 250 leerlingen (SBO-d)</w:t>
      </w:r>
      <w:r w:rsidRPr="007A087C">
        <w:rPr>
          <w:rFonts w:ascii="Arial" w:hAnsi="Arial" w:cs="Arial"/>
          <w:i/>
          <w:iCs/>
        </w:rPr>
        <w:t xml:space="preserve">. Het SWV ontvangt voor 2%, is </w:t>
      </w:r>
      <w:r w:rsidR="00BB2E55">
        <w:rPr>
          <w:rFonts w:ascii="Arial" w:hAnsi="Arial" w:cs="Arial"/>
          <w:i/>
          <w:iCs/>
        </w:rPr>
        <w:t>40</w:t>
      </w:r>
      <w:r w:rsidRPr="007A087C">
        <w:rPr>
          <w:rFonts w:ascii="Arial" w:hAnsi="Arial" w:cs="Arial"/>
          <w:i/>
          <w:iCs/>
        </w:rPr>
        <w:t xml:space="preserve">0 leerlingen </w:t>
      </w:r>
      <w:r w:rsidR="00B91153">
        <w:rPr>
          <w:rFonts w:ascii="Arial" w:hAnsi="Arial" w:cs="Arial"/>
          <w:i/>
          <w:iCs/>
        </w:rPr>
        <w:t>ondersteunings</w:t>
      </w:r>
      <w:r w:rsidRPr="007A087C">
        <w:rPr>
          <w:rFonts w:ascii="Arial" w:hAnsi="Arial" w:cs="Arial"/>
          <w:i/>
          <w:iCs/>
        </w:rPr>
        <w:t xml:space="preserve">formatie en dit komt overeen met </w:t>
      </w:r>
      <w:r w:rsidR="00BB2E55">
        <w:rPr>
          <w:rFonts w:ascii="Arial" w:hAnsi="Arial" w:cs="Arial"/>
          <w:i/>
          <w:iCs/>
        </w:rPr>
        <w:t>40</w:t>
      </w:r>
      <w:r w:rsidRPr="007A087C">
        <w:rPr>
          <w:rFonts w:ascii="Arial" w:hAnsi="Arial" w:cs="Arial"/>
          <w:i/>
          <w:iCs/>
        </w:rPr>
        <w:t xml:space="preserve">0 x 0,0646 fte = </w:t>
      </w:r>
      <w:r w:rsidR="00BB2E55">
        <w:rPr>
          <w:rFonts w:ascii="Arial" w:hAnsi="Arial" w:cs="Arial"/>
          <w:i/>
          <w:iCs/>
        </w:rPr>
        <w:t>25,84</w:t>
      </w:r>
      <w:r w:rsidRPr="007A087C">
        <w:rPr>
          <w:rFonts w:ascii="Arial" w:hAnsi="Arial" w:cs="Arial"/>
          <w:i/>
          <w:iCs/>
        </w:rPr>
        <w:t xml:space="preserve"> fte. Deze fte’s worden over de </w:t>
      </w:r>
      <w:r w:rsidR="006D4FBA">
        <w:rPr>
          <w:rFonts w:ascii="Arial" w:hAnsi="Arial" w:cs="Arial"/>
          <w:i/>
          <w:iCs/>
        </w:rPr>
        <w:t>vier</w:t>
      </w:r>
      <w:r w:rsidRPr="007A087C">
        <w:rPr>
          <w:rFonts w:ascii="Arial" w:hAnsi="Arial" w:cs="Arial"/>
          <w:i/>
          <w:iCs/>
        </w:rPr>
        <w:t xml:space="preserve"> </w:t>
      </w:r>
      <w:r w:rsidR="004A3D79" w:rsidRPr="007A087C">
        <w:rPr>
          <w:rFonts w:ascii="Arial" w:hAnsi="Arial" w:cs="Arial"/>
          <w:i/>
          <w:iCs/>
        </w:rPr>
        <w:t>SBO</w:t>
      </w:r>
      <w:r w:rsidRPr="007A087C">
        <w:rPr>
          <w:rFonts w:ascii="Arial" w:hAnsi="Arial" w:cs="Arial"/>
          <w:i/>
          <w:iCs/>
        </w:rPr>
        <w:t xml:space="preserve">’s verdeeld naar rato van het aantal leerlingen zodat </w:t>
      </w:r>
      <w:r w:rsidR="004A3D79" w:rsidRPr="007A087C">
        <w:rPr>
          <w:rFonts w:ascii="Arial" w:hAnsi="Arial" w:cs="Arial"/>
          <w:i/>
          <w:iCs/>
        </w:rPr>
        <w:t>SBO</w:t>
      </w:r>
      <w:r w:rsidRPr="007A087C">
        <w:rPr>
          <w:rFonts w:ascii="Arial" w:hAnsi="Arial" w:cs="Arial"/>
          <w:i/>
          <w:iCs/>
        </w:rPr>
        <w:t>-a 1</w:t>
      </w:r>
      <w:r w:rsidR="00BB2E55">
        <w:rPr>
          <w:rFonts w:ascii="Arial" w:hAnsi="Arial" w:cs="Arial"/>
          <w:i/>
          <w:iCs/>
        </w:rPr>
        <w:t>0</w:t>
      </w:r>
      <w:r w:rsidRPr="007A087C">
        <w:rPr>
          <w:rFonts w:ascii="Arial" w:hAnsi="Arial" w:cs="Arial"/>
          <w:i/>
          <w:iCs/>
        </w:rPr>
        <w:t>0/</w:t>
      </w:r>
      <w:r w:rsidR="00BB2E55">
        <w:rPr>
          <w:rFonts w:ascii="Arial" w:hAnsi="Arial" w:cs="Arial"/>
          <w:i/>
          <w:iCs/>
        </w:rPr>
        <w:t>700</w:t>
      </w:r>
      <w:r w:rsidRPr="007A087C">
        <w:rPr>
          <w:rFonts w:ascii="Arial" w:hAnsi="Arial" w:cs="Arial"/>
          <w:i/>
          <w:iCs/>
        </w:rPr>
        <w:t xml:space="preserve"> x </w:t>
      </w:r>
      <w:r w:rsidR="00BB2E55">
        <w:rPr>
          <w:rFonts w:ascii="Arial" w:hAnsi="Arial" w:cs="Arial"/>
          <w:i/>
          <w:iCs/>
        </w:rPr>
        <w:t>25,84</w:t>
      </w:r>
      <w:r w:rsidRPr="007A087C">
        <w:rPr>
          <w:rFonts w:ascii="Arial" w:hAnsi="Arial" w:cs="Arial"/>
          <w:i/>
          <w:iCs/>
        </w:rPr>
        <w:t xml:space="preserve"> = </w:t>
      </w:r>
      <w:r w:rsidR="009D6048">
        <w:rPr>
          <w:rFonts w:ascii="Arial" w:hAnsi="Arial" w:cs="Arial"/>
          <w:i/>
          <w:iCs/>
        </w:rPr>
        <w:t>3,691</w:t>
      </w:r>
      <w:r w:rsidRPr="007A087C">
        <w:rPr>
          <w:rFonts w:ascii="Arial" w:hAnsi="Arial" w:cs="Arial"/>
          <w:i/>
          <w:iCs/>
        </w:rPr>
        <w:t>4 fte ontvangt</w:t>
      </w:r>
      <w:r w:rsidR="00BB2E55">
        <w:rPr>
          <w:rFonts w:ascii="Arial" w:hAnsi="Arial" w:cs="Arial"/>
          <w:i/>
          <w:iCs/>
        </w:rPr>
        <w:t xml:space="preserve">, </w:t>
      </w:r>
      <w:r w:rsidR="004A3D79" w:rsidRPr="007A087C">
        <w:rPr>
          <w:rFonts w:ascii="Arial" w:hAnsi="Arial" w:cs="Arial"/>
          <w:i/>
          <w:iCs/>
        </w:rPr>
        <w:t>SBO</w:t>
      </w:r>
      <w:r w:rsidRPr="007A087C">
        <w:rPr>
          <w:rFonts w:ascii="Arial" w:hAnsi="Arial" w:cs="Arial"/>
          <w:i/>
          <w:iCs/>
        </w:rPr>
        <w:t xml:space="preserve">-b </w:t>
      </w:r>
      <w:r w:rsidR="009D6048">
        <w:rPr>
          <w:rFonts w:ascii="Arial" w:hAnsi="Arial" w:cs="Arial"/>
          <w:i/>
          <w:iCs/>
        </w:rPr>
        <w:t>150</w:t>
      </w:r>
      <w:r w:rsidRPr="007A087C">
        <w:rPr>
          <w:rFonts w:ascii="Arial" w:hAnsi="Arial" w:cs="Arial"/>
          <w:i/>
          <w:iCs/>
        </w:rPr>
        <w:t>/</w:t>
      </w:r>
      <w:r w:rsidR="009D6048">
        <w:rPr>
          <w:rFonts w:ascii="Arial" w:hAnsi="Arial" w:cs="Arial"/>
          <w:i/>
          <w:iCs/>
        </w:rPr>
        <w:t>700</w:t>
      </w:r>
      <w:r w:rsidRPr="007A087C">
        <w:rPr>
          <w:rFonts w:ascii="Arial" w:hAnsi="Arial" w:cs="Arial"/>
          <w:i/>
          <w:iCs/>
        </w:rPr>
        <w:t xml:space="preserve"> x </w:t>
      </w:r>
      <w:r w:rsidR="009D6048">
        <w:rPr>
          <w:rFonts w:ascii="Arial" w:hAnsi="Arial" w:cs="Arial"/>
          <w:i/>
          <w:iCs/>
        </w:rPr>
        <w:t>25,84</w:t>
      </w:r>
      <w:r w:rsidRPr="007A087C">
        <w:rPr>
          <w:rFonts w:ascii="Arial" w:hAnsi="Arial" w:cs="Arial"/>
          <w:i/>
          <w:iCs/>
        </w:rPr>
        <w:t xml:space="preserve"> = 5,</w:t>
      </w:r>
      <w:r w:rsidR="009D6048">
        <w:rPr>
          <w:rFonts w:ascii="Arial" w:hAnsi="Arial" w:cs="Arial"/>
          <w:i/>
          <w:iCs/>
        </w:rPr>
        <w:t xml:space="preserve">5371 </w:t>
      </w:r>
      <w:r w:rsidRPr="007A087C">
        <w:rPr>
          <w:rFonts w:ascii="Arial" w:hAnsi="Arial" w:cs="Arial"/>
          <w:i/>
          <w:iCs/>
        </w:rPr>
        <w:t>fte</w:t>
      </w:r>
      <w:r w:rsidR="009D6048">
        <w:rPr>
          <w:rFonts w:ascii="Arial" w:hAnsi="Arial" w:cs="Arial"/>
          <w:i/>
          <w:iCs/>
        </w:rPr>
        <w:t>, SBO-c 200/700 x 25,84 fte = 7,3829 fte en SBO-d 250/700 x 25,84 fte = 9,2286 fte.</w:t>
      </w:r>
    </w:p>
    <w:p w14:paraId="773AFF77" w14:textId="77777777" w:rsidR="002D32E9" w:rsidRPr="007A087C" w:rsidRDefault="002D32E9">
      <w:pPr>
        <w:rPr>
          <w:rFonts w:ascii="Arial" w:hAnsi="Arial" w:cs="Arial"/>
        </w:rPr>
      </w:pPr>
    </w:p>
    <w:p w14:paraId="2D6775A9" w14:textId="77777777" w:rsidR="002D32E9" w:rsidRPr="007A087C" w:rsidRDefault="002D32E9">
      <w:pPr>
        <w:rPr>
          <w:rFonts w:ascii="Arial" w:hAnsi="Arial" w:cs="Arial"/>
        </w:rPr>
      </w:pPr>
      <w:r w:rsidRPr="007A087C">
        <w:rPr>
          <w:rFonts w:ascii="Arial" w:hAnsi="Arial" w:cs="Arial"/>
        </w:rPr>
        <w:t xml:space="preserve">De besluitvorming van het SWV </w:t>
      </w:r>
      <w:r w:rsidR="009D6048">
        <w:rPr>
          <w:rFonts w:ascii="Arial" w:hAnsi="Arial" w:cs="Arial"/>
        </w:rPr>
        <w:t xml:space="preserve"> </w:t>
      </w:r>
      <w:r w:rsidRPr="007A087C">
        <w:rPr>
          <w:rFonts w:ascii="Arial" w:hAnsi="Arial" w:cs="Arial"/>
        </w:rPr>
        <w:t xml:space="preserve">heeft </w:t>
      </w:r>
      <w:r w:rsidR="00965085">
        <w:rPr>
          <w:rFonts w:ascii="Arial" w:hAnsi="Arial" w:cs="Arial"/>
        </w:rPr>
        <w:t>voor het SBO allee</w:t>
      </w:r>
      <w:r w:rsidRPr="007A087C">
        <w:rPr>
          <w:rFonts w:ascii="Arial" w:hAnsi="Arial" w:cs="Arial"/>
        </w:rPr>
        <w:t xml:space="preserve">n betrekking op het budget van de </w:t>
      </w:r>
      <w:r w:rsidR="00B91153">
        <w:rPr>
          <w:rFonts w:ascii="Arial" w:hAnsi="Arial" w:cs="Arial"/>
        </w:rPr>
        <w:t>ondersteunings</w:t>
      </w:r>
      <w:r w:rsidR="009D6048">
        <w:rPr>
          <w:rFonts w:ascii="Arial" w:hAnsi="Arial" w:cs="Arial"/>
        </w:rPr>
        <w:t>bekostiging aan de SBO</w:t>
      </w:r>
      <w:r w:rsidRPr="007A087C">
        <w:rPr>
          <w:rFonts w:ascii="Arial" w:hAnsi="Arial" w:cs="Arial"/>
        </w:rPr>
        <w:t>. Formeel gesproken vallen de basisbekostiging en de cumi-faciliteiten daarbuiten. In de praktijk zal dit onderscheid moeilijk te maken zijn. Een personeelslid wordt aangesteld op grond van het beschikbare budget en daarbij maakt het voor de rechtspositie niet uit voor hoeveel uur de aanstelling gebeurt op basis van de basisbekostiging, de cumi</w:t>
      </w:r>
      <w:r w:rsidR="00023EAA">
        <w:rPr>
          <w:rFonts w:ascii="Arial" w:hAnsi="Arial" w:cs="Arial"/>
        </w:rPr>
        <w:t xml:space="preserve">-faciliteit of de </w:t>
      </w:r>
      <w:r w:rsidR="00B91153">
        <w:rPr>
          <w:rFonts w:ascii="Arial" w:hAnsi="Arial" w:cs="Arial"/>
        </w:rPr>
        <w:t>ondersteunings</w:t>
      </w:r>
      <w:r w:rsidR="009D6048">
        <w:rPr>
          <w:rFonts w:ascii="Arial" w:hAnsi="Arial" w:cs="Arial"/>
        </w:rPr>
        <w:t>bekostiging</w:t>
      </w:r>
      <w:r w:rsidR="00023EAA">
        <w:rPr>
          <w:rFonts w:ascii="Arial" w:hAnsi="Arial" w:cs="Arial"/>
        </w:rPr>
        <w:t>.</w:t>
      </w:r>
    </w:p>
    <w:p w14:paraId="7519B0EE" w14:textId="77777777" w:rsidR="002D32E9" w:rsidRPr="007A087C" w:rsidRDefault="002D32E9">
      <w:pPr>
        <w:rPr>
          <w:rFonts w:ascii="Arial" w:hAnsi="Arial" w:cs="Arial"/>
        </w:rPr>
      </w:pPr>
    </w:p>
    <w:p w14:paraId="75A580CF" w14:textId="77777777" w:rsidR="002D32E9" w:rsidRPr="007A087C" w:rsidRDefault="002D32E9">
      <w:pPr>
        <w:rPr>
          <w:rFonts w:ascii="Arial" w:hAnsi="Arial" w:cs="Arial"/>
          <w:b/>
          <w:szCs w:val="22"/>
        </w:rPr>
      </w:pPr>
      <w:r w:rsidRPr="007A087C">
        <w:rPr>
          <w:rFonts w:ascii="Arial" w:hAnsi="Arial" w:cs="Arial"/>
          <w:b/>
          <w:szCs w:val="22"/>
        </w:rPr>
        <w:t>2.3</w:t>
      </w:r>
      <w:r w:rsidRPr="007A087C">
        <w:rPr>
          <w:rFonts w:ascii="Arial" w:hAnsi="Arial" w:cs="Arial"/>
          <w:b/>
          <w:szCs w:val="22"/>
        </w:rPr>
        <w:tab/>
        <w:t>Overdrachtsverplichting in verband met de 2% bekostiging</w:t>
      </w:r>
    </w:p>
    <w:p w14:paraId="694B8A32" w14:textId="77777777" w:rsidR="002D32E9" w:rsidRPr="007A087C" w:rsidRDefault="002D32E9">
      <w:pPr>
        <w:rPr>
          <w:rFonts w:ascii="Arial" w:hAnsi="Arial" w:cs="Arial"/>
        </w:rPr>
      </w:pPr>
      <w:r w:rsidRPr="007A087C">
        <w:rPr>
          <w:rFonts w:ascii="Arial" w:hAnsi="Arial" w:cs="Arial"/>
        </w:rPr>
        <w:t xml:space="preserve">De overdrachtsverplichting aan de </w:t>
      </w:r>
      <w:r w:rsidR="004A3D79" w:rsidRPr="007A087C">
        <w:rPr>
          <w:rFonts w:ascii="Arial" w:hAnsi="Arial" w:cs="Arial"/>
        </w:rPr>
        <w:t>SBO</w:t>
      </w:r>
      <w:r w:rsidRPr="007A087C">
        <w:rPr>
          <w:rFonts w:ascii="Arial" w:hAnsi="Arial" w:cs="Arial"/>
        </w:rPr>
        <w:t xml:space="preserve"> heeft, wat de </w:t>
      </w:r>
      <w:r w:rsidR="00277D84">
        <w:rPr>
          <w:rFonts w:ascii="Arial" w:hAnsi="Arial" w:cs="Arial"/>
        </w:rPr>
        <w:t>personele bekostiging</w:t>
      </w:r>
      <w:r w:rsidRPr="007A087C">
        <w:rPr>
          <w:rFonts w:ascii="Arial" w:hAnsi="Arial" w:cs="Arial"/>
        </w:rPr>
        <w:t xml:space="preserve"> betreft, betrekking op twee componenten, namelijk de basisbekostiging en de </w:t>
      </w:r>
      <w:r w:rsidR="00B91153">
        <w:rPr>
          <w:rFonts w:ascii="Arial" w:hAnsi="Arial" w:cs="Arial"/>
        </w:rPr>
        <w:t>ondersteunings</w:t>
      </w:r>
      <w:r w:rsidR="00277D84">
        <w:rPr>
          <w:rFonts w:ascii="Arial" w:hAnsi="Arial" w:cs="Arial"/>
        </w:rPr>
        <w:t>bekostiging</w:t>
      </w:r>
      <w:r w:rsidRPr="007A087C">
        <w:rPr>
          <w:rFonts w:ascii="Arial" w:hAnsi="Arial" w:cs="Arial"/>
        </w:rPr>
        <w:t xml:space="preserve">. De cumi-faciliteit blijft daarbij buiten beschouwing. </w:t>
      </w:r>
    </w:p>
    <w:p w14:paraId="120189E4" w14:textId="1802CEF2" w:rsidR="002D32E9" w:rsidRPr="007A087C" w:rsidRDefault="002D32E9">
      <w:pPr>
        <w:rPr>
          <w:rFonts w:ascii="Arial" w:hAnsi="Arial" w:cs="Arial"/>
        </w:rPr>
      </w:pPr>
      <w:r w:rsidRPr="007A087C">
        <w:rPr>
          <w:rFonts w:ascii="Arial" w:hAnsi="Arial" w:cs="Arial"/>
        </w:rPr>
        <w:t xml:space="preserve">De kern van de </w:t>
      </w:r>
      <w:r w:rsidR="00277EAD" w:rsidRPr="007A087C">
        <w:rPr>
          <w:rFonts w:ascii="Arial" w:hAnsi="Arial" w:cs="Arial"/>
        </w:rPr>
        <w:t>gedachte</w:t>
      </w:r>
      <w:r w:rsidR="00277EAD">
        <w:rPr>
          <w:rFonts w:ascii="Arial" w:hAnsi="Arial" w:cs="Arial"/>
        </w:rPr>
        <w:t>ga</w:t>
      </w:r>
      <w:r w:rsidR="00277EAD" w:rsidRPr="007A087C">
        <w:rPr>
          <w:rFonts w:ascii="Arial" w:hAnsi="Arial" w:cs="Arial"/>
        </w:rPr>
        <w:t>ng</w:t>
      </w:r>
      <w:r w:rsidRPr="007A087C">
        <w:rPr>
          <w:rFonts w:ascii="Arial" w:hAnsi="Arial" w:cs="Arial"/>
        </w:rPr>
        <w:t xml:space="preserve"> daarbij is dat de bekostiging op basis van 1 oktober T-1 op twee punten te laag zal zijn:</w:t>
      </w:r>
    </w:p>
    <w:p w14:paraId="6013AE9E" w14:textId="77777777" w:rsidR="002D32E9" w:rsidRPr="007A087C" w:rsidRDefault="002D32E9">
      <w:pPr>
        <w:numPr>
          <w:ilvl w:val="0"/>
          <w:numId w:val="4"/>
        </w:numPr>
        <w:rPr>
          <w:rFonts w:ascii="Arial" w:hAnsi="Arial" w:cs="Arial"/>
        </w:rPr>
      </w:pPr>
      <w:r w:rsidRPr="007A087C">
        <w:rPr>
          <w:rFonts w:ascii="Arial" w:hAnsi="Arial" w:cs="Arial"/>
        </w:rPr>
        <w:t xml:space="preserve">de </w:t>
      </w:r>
      <w:r w:rsidR="00B91153">
        <w:rPr>
          <w:rFonts w:ascii="Arial" w:hAnsi="Arial" w:cs="Arial"/>
        </w:rPr>
        <w:t>ondersteunings</w:t>
      </w:r>
      <w:r w:rsidR="00277D84">
        <w:rPr>
          <w:rFonts w:ascii="Arial" w:hAnsi="Arial" w:cs="Arial"/>
        </w:rPr>
        <w:t xml:space="preserve">bekostiging </w:t>
      </w:r>
      <w:r w:rsidRPr="007A087C">
        <w:rPr>
          <w:rFonts w:ascii="Arial" w:hAnsi="Arial" w:cs="Arial"/>
        </w:rPr>
        <w:t xml:space="preserve">wordt voor </w:t>
      </w:r>
      <w:r w:rsidR="00D33139" w:rsidRPr="007A087C">
        <w:rPr>
          <w:rFonts w:ascii="Arial" w:hAnsi="Arial" w:cs="Arial"/>
        </w:rPr>
        <w:t>2%</w:t>
      </w:r>
      <w:r w:rsidRPr="007A087C">
        <w:rPr>
          <w:rFonts w:ascii="Arial" w:hAnsi="Arial" w:cs="Arial"/>
        </w:rPr>
        <w:t xml:space="preserve"> van de leerlingen van het SWV toegekend, maar het feitelijk aantal leerlingen op de </w:t>
      </w:r>
      <w:r w:rsidR="004A3D79" w:rsidRPr="007A087C">
        <w:rPr>
          <w:rFonts w:ascii="Arial" w:hAnsi="Arial" w:cs="Arial"/>
        </w:rPr>
        <w:t>SBO</w:t>
      </w:r>
      <w:r w:rsidRPr="007A087C">
        <w:rPr>
          <w:rFonts w:ascii="Arial" w:hAnsi="Arial" w:cs="Arial"/>
        </w:rPr>
        <w:t xml:space="preserve"> zal meestal hoger zijn;</w:t>
      </w:r>
    </w:p>
    <w:p w14:paraId="6E1EC57A" w14:textId="77777777" w:rsidR="002D32E9" w:rsidRPr="007A087C" w:rsidRDefault="002D32E9">
      <w:pPr>
        <w:numPr>
          <w:ilvl w:val="0"/>
          <w:numId w:val="4"/>
        </w:numPr>
        <w:rPr>
          <w:rFonts w:ascii="Arial" w:hAnsi="Arial" w:cs="Arial"/>
        </w:rPr>
      </w:pPr>
      <w:r w:rsidRPr="007A087C">
        <w:rPr>
          <w:rFonts w:ascii="Arial" w:hAnsi="Arial" w:cs="Arial"/>
        </w:rPr>
        <w:t xml:space="preserve">de basisbekostiging zal veelal te laag zijn omdat er geen rekening wordt gehouden met het aantal leerlingen dat na 1 oktober nog instroomt en </w:t>
      </w:r>
      <w:r w:rsidR="00277D84">
        <w:rPr>
          <w:rFonts w:ascii="Arial" w:hAnsi="Arial" w:cs="Arial"/>
        </w:rPr>
        <w:t>er is ge</w:t>
      </w:r>
      <w:r w:rsidRPr="007A087C">
        <w:rPr>
          <w:rFonts w:ascii="Arial" w:hAnsi="Arial" w:cs="Arial"/>
        </w:rPr>
        <w:t xml:space="preserve">en groeiregeling voor de </w:t>
      </w:r>
      <w:r w:rsidR="004A3D79" w:rsidRPr="007A087C">
        <w:rPr>
          <w:rFonts w:ascii="Arial" w:hAnsi="Arial" w:cs="Arial"/>
        </w:rPr>
        <w:t>SBO</w:t>
      </w:r>
      <w:r w:rsidRPr="007A087C">
        <w:rPr>
          <w:rFonts w:ascii="Arial" w:hAnsi="Arial" w:cs="Arial"/>
        </w:rPr>
        <w:t>.</w:t>
      </w:r>
    </w:p>
    <w:p w14:paraId="2D8AD09C" w14:textId="77777777" w:rsidR="002D32E9" w:rsidRPr="007A087C" w:rsidRDefault="002D32E9">
      <w:pPr>
        <w:rPr>
          <w:rFonts w:ascii="Arial" w:hAnsi="Arial" w:cs="Arial"/>
        </w:rPr>
      </w:pPr>
    </w:p>
    <w:p w14:paraId="4171AABE" w14:textId="77777777" w:rsidR="002D32E9" w:rsidRPr="007A087C" w:rsidRDefault="002D32E9" w:rsidP="00853681">
      <w:pPr>
        <w:rPr>
          <w:rFonts w:ascii="Arial" w:hAnsi="Arial" w:cs="Arial"/>
        </w:rPr>
      </w:pPr>
      <w:r w:rsidRPr="007A087C">
        <w:rPr>
          <w:rFonts w:ascii="Arial" w:hAnsi="Arial" w:cs="Arial"/>
        </w:rPr>
        <w:t>Om te zorgen dat de bekostiging wel op een adequaat niveau plaats vindt, is gekozen voor een extra teldatum later in het schooljaar, de peildatum</w:t>
      </w:r>
      <w:r w:rsidR="009D2C59">
        <w:rPr>
          <w:rFonts w:ascii="Arial" w:hAnsi="Arial" w:cs="Arial"/>
        </w:rPr>
        <w:t xml:space="preserve">, die </w:t>
      </w:r>
      <w:r w:rsidR="00277D84">
        <w:rPr>
          <w:rFonts w:ascii="Arial" w:hAnsi="Arial" w:cs="Arial"/>
        </w:rPr>
        <w:t xml:space="preserve">onder passend onderwijs wettelijk is vastgesteld op 1 februari. </w:t>
      </w:r>
      <w:r w:rsidRPr="007A087C">
        <w:rPr>
          <w:rFonts w:ascii="Arial" w:hAnsi="Arial" w:cs="Arial"/>
        </w:rPr>
        <w:t>In veruit de meeste gevallen geeft deze peildatum een goede weergave van het gemiddelde aantal leerlingen gedurende een schooljaar.</w:t>
      </w:r>
    </w:p>
    <w:p w14:paraId="40B00C19" w14:textId="77777777" w:rsidR="002D32E9" w:rsidRPr="007A087C" w:rsidRDefault="002D32E9">
      <w:pPr>
        <w:rPr>
          <w:rFonts w:ascii="Arial" w:hAnsi="Arial" w:cs="Arial"/>
        </w:rPr>
      </w:pPr>
    </w:p>
    <w:p w14:paraId="3CCCE317" w14:textId="77777777" w:rsidR="002D32E9" w:rsidRPr="007A087C" w:rsidRDefault="002D32E9">
      <w:pPr>
        <w:rPr>
          <w:rFonts w:ascii="Arial" w:hAnsi="Arial" w:cs="Arial"/>
        </w:rPr>
      </w:pPr>
      <w:r w:rsidRPr="007A087C">
        <w:rPr>
          <w:rFonts w:ascii="Arial" w:hAnsi="Arial" w:cs="Arial"/>
        </w:rPr>
        <w:t xml:space="preserve">De berekening van de overdracht gebeurt op verschillende wijze voor de basisbekostiging en de </w:t>
      </w:r>
      <w:r w:rsidR="00B91153">
        <w:rPr>
          <w:rFonts w:ascii="Arial" w:hAnsi="Arial" w:cs="Arial"/>
        </w:rPr>
        <w:t>ondersteunings</w:t>
      </w:r>
      <w:r w:rsidR="00277D84">
        <w:rPr>
          <w:rFonts w:ascii="Arial" w:hAnsi="Arial" w:cs="Arial"/>
        </w:rPr>
        <w:t>bekostiging</w:t>
      </w:r>
      <w:r w:rsidRPr="007A087C">
        <w:rPr>
          <w:rFonts w:ascii="Arial" w:hAnsi="Arial" w:cs="Arial"/>
        </w:rPr>
        <w:t>.</w:t>
      </w:r>
    </w:p>
    <w:p w14:paraId="1B30B230" w14:textId="77777777" w:rsidR="002D32E9" w:rsidRPr="007A087C" w:rsidRDefault="002D32E9">
      <w:pPr>
        <w:rPr>
          <w:rFonts w:ascii="Arial" w:hAnsi="Arial" w:cs="Arial"/>
        </w:rPr>
      </w:pPr>
      <w:r w:rsidRPr="007A087C">
        <w:rPr>
          <w:rFonts w:ascii="Arial" w:hAnsi="Arial" w:cs="Arial"/>
        </w:rPr>
        <w:t>Voor de basisbekostiging gaat het op de peildatum om het aantal leerlingen dat ligt boven het aantal leerlingen op 1 oktober van dat schooljaar. Voor dat aantal leerlingen wordt de basis</w:t>
      </w:r>
      <w:r w:rsidR="00277D84">
        <w:rPr>
          <w:rFonts w:ascii="Arial" w:hAnsi="Arial" w:cs="Arial"/>
        </w:rPr>
        <w:t xml:space="preserve">bekostiging </w:t>
      </w:r>
      <w:r w:rsidRPr="007A087C">
        <w:rPr>
          <w:rFonts w:ascii="Arial" w:hAnsi="Arial" w:cs="Arial"/>
        </w:rPr>
        <w:t xml:space="preserve">door </w:t>
      </w:r>
      <w:r w:rsidR="00277D84">
        <w:rPr>
          <w:rFonts w:ascii="Arial" w:hAnsi="Arial" w:cs="Arial"/>
        </w:rPr>
        <w:t>het SWV</w:t>
      </w:r>
      <w:r w:rsidRPr="007A087C">
        <w:rPr>
          <w:rFonts w:ascii="Arial" w:hAnsi="Arial" w:cs="Arial"/>
        </w:rPr>
        <w:t xml:space="preserve"> overgedragen. </w:t>
      </w:r>
    </w:p>
    <w:p w14:paraId="3630A432" w14:textId="77777777" w:rsidR="002D32E9" w:rsidRPr="007A087C" w:rsidRDefault="002D32E9">
      <w:pPr>
        <w:rPr>
          <w:rFonts w:ascii="Arial" w:hAnsi="Arial" w:cs="Arial"/>
        </w:rPr>
      </w:pPr>
      <w:r w:rsidRPr="007A087C">
        <w:rPr>
          <w:rFonts w:ascii="Arial" w:hAnsi="Arial" w:cs="Arial"/>
        </w:rPr>
        <w:t xml:space="preserve">Voor de </w:t>
      </w:r>
      <w:r w:rsidR="00B91153">
        <w:rPr>
          <w:rFonts w:ascii="Arial" w:hAnsi="Arial" w:cs="Arial"/>
        </w:rPr>
        <w:t>ondersteunings</w:t>
      </w:r>
      <w:r w:rsidR="00277D84">
        <w:rPr>
          <w:rFonts w:ascii="Arial" w:hAnsi="Arial" w:cs="Arial"/>
        </w:rPr>
        <w:t xml:space="preserve">bekostiging </w:t>
      </w:r>
      <w:r w:rsidRPr="007A087C">
        <w:rPr>
          <w:rFonts w:ascii="Arial" w:hAnsi="Arial" w:cs="Arial"/>
        </w:rPr>
        <w:t xml:space="preserve">gaat het op de peildatum om het aantal leerlingen dat ligt boven de </w:t>
      </w:r>
      <w:r w:rsidR="00D33139" w:rsidRPr="007A087C">
        <w:rPr>
          <w:rFonts w:ascii="Arial" w:hAnsi="Arial" w:cs="Arial"/>
        </w:rPr>
        <w:t>2%</w:t>
      </w:r>
      <w:r w:rsidRPr="007A087C">
        <w:rPr>
          <w:rFonts w:ascii="Arial" w:hAnsi="Arial" w:cs="Arial"/>
        </w:rPr>
        <w:t xml:space="preserve"> van het aantal leerlingen van het SWV op 1 oktober. Voor dat aantal leerlingen wordt de </w:t>
      </w:r>
      <w:r w:rsidR="00B91153">
        <w:rPr>
          <w:rFonts w:ascii="Arial" w:hAnsi="Arial" w:cs="Arial"/>
        </w:rPr>
        <w:t>ondersteunings</w:t>
      </w:r>
      <w:r w:rsidRPr="007A087C">
        <w:rPr>
          <w:rFonts w:ascii="Arial" w:hAnsi="Arial" w:cs="Arial"/>
        </w:rPr>
        <w:t xml:space="preserve">formatie door </w:t>
      </w:r>
      <w:r w:rsidR="004A7F33">
        <w:rPr>
          <w:rFonts w:ascii="Arial" w:hAnsi="Arial" w:cs="Arial"/>
        </w:rPr>
        <w:t>het samenwerkingsverband</w:t>
      </w:r>
      <w:r w:rsidRPr="007A087C">
        <w:rPr>
          <w:rFonts w:ascii="Arial" w:hAnsi="Arial" w:cs="Arial"/>
        </w:rPr>
        <w:t xml:space="preserve"> overgedragen.</w:t>
      </w:r>
    </w:p>
    <w:p w14:paraId="0317D3F5" w14:textId="77777777" w:rsidR="002D32E9" w:rsidRPr="007A087C" w:rsidRDefault="002D32E9">
      <w:pPr>
        <w:rPr>
          <w:rFonts w:ascii="Arial" w:hAnsi="Arial" w:cs="Arial"/>
        </w:rPr>
      </w:pPr>
    </w:p>
    <w:p w14:paraId="442AFD8C" w14:textId="77777777" w:rsidR="0073726E" w:rsidRDefault="0073726E">
      <w:pPr>
        <w:rPr>
          <w:rFonts w:ascii="Arial" w:hAnsi="Arial" w:cs="Arial"/>
          <w:b/>
          <w:i/>
        </w:rPr>
      </w:pPr>
      <w:r>
        <w:rPr>
          <w:rFonts w:ascii="Arial" w:hAnsi="Arial" w:cs="Arial"/>
          <w:b/>
          <w:i/>
        </w:rPr>
        <w:br w:type="page"/>
      </w:r>
    </w:p>
    <w:p w14:paraId="404DCFC2" w14:textId="77777777" w:rsidR="002D32E9" w:rsidRPr="007A087C" w:rsidRDefault="002D32E9">
      <w:pPr>
        <w:rPr>
          <w:rFonts w:ascii="Arial" w:hAnsi="Arial" w:cs="Arial"/>
          <w:b/>
          <w:i/>
        </w:rPr>
      </w:pPr>
      <w:r w:rsidRPr="007A087C">
        <w:rPr>
          <w:rFonts w:ascii="Arial" w:hAnsi="Arial" w:cs="Arial"/>
          <w:b/>
          <w:i/>
        </w:rPr>
        <w:lastRenderedPageBreak/>
        <w:t>Voorbeeld:</w:t>
      </w:r>
    </w:p>
    <w:p w14:paraId="0428258A" w14:textId="77777777" w:rsidR="002D32E9" w:rsidRPr="007A087C" w:rsidRDefault="002D32E9">
      <w:pPr>
        <w:rPr>
          <w:rFonts w:ascii="Arial" w:hAnsi="Arial" w:cs="Arial"/>
          <w:i/>
        </w:rPr>
      </w:pPr>
      <w:r w:rsidRPr="007A087C">
        <w:rPr>
          <w:rFonts w:ascii="Arial" w:hAnsi="Arial" w:cs="Arial"/>
          <w:i/>
        </w:rPr>
        <w:t>Aantal leerlingen SWV:</w:t>
      </w:r>
      <w:r w:rsidRPr="007A087C">
        <w:rPr>
          <w:rFonts w:ascii="Arial" w:hAnsi="Arial" w:cs="Arial"/>
          <w:i/>
        </w:rPr>
        <w:tab/>
      </w:r>
      <w:r w:rsidRPr="007A087C">
        <w:rPr>
          <w:rFonts w:ascii="Arial" w:hAnsi="Arial" w:cs="Arial"/>
          <w:i/>
        </w:rPr>
        <w:tab/>
      </w:r>
      <w:r w:rsidR="00277D84">
        <w:rPr>
          <w:rFonts w:ascii="Arial" w:hAnsi="Arial" w:cs="Arial"/>
          <w:i/>
        </w:rPr>
        <w:t>20.</w:t>
      </w:r>
      <w:r w:rsidRPr="007A087C">
        <w:rPr>
          <w:rFonts w:ascii="Arial" w:hAnsi="Arial" w:cs="Arial"/>
          <w:i/>
        </w:rPr>
        <w:t>000 ll.</w:t>
      </w:r>
    </w:p>
    <w:p w14:paraId="1334CD5E" w14:textId="77777777" w:rsidR="002D32E9" w:rsidRPr="007A087C" w:rsidRDefault="00D33139">
      <w:pPr>
        <w:rPr>
          <w:rFonts w:ascii="Arial" w:hAnsi="Arial" w:cs="Arial"/>
          <w:i/>
        </w:rPr>
      </w:pPr>
      <w:r w:rsidRPr="007A087C">
        <w:rPr>
          <w:rFonts w:ascii="Arial" w:hAnsi="Arial" w:cs="Arial"/>
          <w:i/>
        </w:rPr>
        <w:t>2%</w:t>
      </w:r>
      <w:r w:rsidR="002D32E9" w:rsidRPr="007A087C">
        <w:rPr>
          <w:rFonts w:ascii="Arial" w:hAnsi="Arial" w:cs="Arial"/>
          <w:i/>
        </w:rPr>
        <w:t xml:space="preserve"> leerlingen:</w:t>
      </w:r>
      <w:r w:rsidR="002D32E9" w:rsidRPr="007A087C">
        <w:rPr>
          <w:rFonts w:ascii="Arial" w:hAnsi="Arial" w:cs="Arial"/>
          <w:i/>
        </w:rPr>
        <w:tab/>
      </w:r>
      <w:r w:rsidR="002D32E9" w:rsidRPr="007A087C">
        <w:rPr>
          <w:rFonts w:ascii="Arial" w:hAnsi="Arial" w:cs="Arial"/>
          <w:i/>
        </w:rPr>
        <w:tab/>
      </w:r>
      <w:r w:rsidR="0073726E">
        <w:rPr>
          <w:rFonts w:ascii="Arial" w:hAnsi="Arial" w:cs="Arial"/>
          <w:i/>
        </w:rPr>
        <w:tab/>
      </w:r>
      <w:r w:rsidR="002D32E9" w:rsidRPr="007A087C">
        <w:rPr>
          <w:rFonts w:ascii="Arial" w:hAnsi="Arial" w:cs="Arial"/>
          <w:i/>
        </w:rPr>
        <w:t xml:space="preserve">  </w:t>
      </w:r>
      <w:r w:rsidR="00277D84">
        <w:rPr>
          <w:rFonts w:ascii="Arial" w:hAnsi="Arial" w:cs="Arial"/>
          <w:i/>
        </w:rPr>
        <w:t>4</w:t>
      </w:r>
      <w:r w:rsidR="002D32E9" w:rsidRPr="007A087C">
        <w:rPr>
          <w:rFonts w:ascii="Arial" w:hAnsi="Arial" w:cs="Arial"/>
          <w:i/>
        </w:rPr>
        <w:t>00 ll.</w:t>
      </w:r>
    </w:p>
    <w:p w14:paraId="6BB74565" w14:textId="77777777" w:rsidR="002D32E9" w:rsidRPr="007A087C" w:rsidRDefault="002D32E9">
      <w:pPr>
        <w:rPr>
          <w:rFonts w:ascii="Arial" w:hAnsi="Arial" w:cs="Arial"/>
          <w:i/>
        </w:rPr>
      </w:pPr>
    </w:p>
    <w:p w14:paraId="70EE2102" w14:textId="77777777" w:rsidR="002D32E9" w:rsidRPr="007A087C" w:rsidRDefault="002D32E9">
      <w:pPr>
        <w:rPr>
          <w:rFonts w:ascii="Arial" w:hAnsi="Arial" w:cs="Arial"/>
          <w:i/>
        </w:rPr>
      </w:pPr>
      <w:r w:rsidRPr="007A087C">
        <w:rPr>
          <w:rFonts w:ascii="Arial" w:hAnsi="Arial" w:cs="Arial"/>
          <w:i/>
        </w:rPr>
        <w:t xml:space="preserve">Aantal ll. </w:t>
      </w:r>
      <w:r w:rsidR="004A3D79" w:rsidRPr="007A087C">
        <w:rPr>
          <w:rFonts w:ascii="Arial" w:hAnsi="Arial" w:cs="Arial"/>
          <w:i/>
        </w:rPr>
        <w:t>SBO</w:t>
      </w:r>
      <w:r w:rsidRPr="007A087C">
        <w:rPr>
          <w:rFonts w:ascii="Arial" w:hAnsi="Arial" w:cs="Arial"/>
          <w:i/>
        </w:rPr>
        <w:t>:</w:t>
      </w:r>
      <w:r w:rsidRPr="007A087C">
        <w:rPr>
          <w:rFonts w:ascii="Arial" w:hAnsi="Arial" w:cs="Arial"/>
          <w:i/>
        </w:rPr>
        <w:tab/>
        <w:t xml:space="preserve">  </w:t>
      </w:r>
    </w:p>
    <w:p w14:paraId="7A754A86" w14:textId="77777777" w:rsidR="002D32E9" w:rsidRPr="006778B7" w:rsidRDefault="002D32E9">
      <w:pPr>
        <w:rPr>
          <w:rFonts w:ascii="Arial" w:hAnsi="Arial" w:cs="Arial"/>
          <w:i/>
        </w:rPr>
      </w:pPr>
      <w:r w:rsidRPr="006778B7">
        <w:rPr>
          <w:rFonts w:ascii="Arial" w:hAnsi="Arial" w:cs="Arial"/>
          <w:i/>
        </w:rPr>
        <w:t>1 oktober</w:t>
      </w:r>
      <w:r w:rsidRPr="006778B7">
        <w:rPr>
          <w:rFonts w:ascii="Arial" w:hAnsi="Arial" w:cs="Arial"/>
          <w:i/>
        </w:rPr>
        <w:tab/>
      </w:r>
      <w:r w:rsidRPr="006778B7">
        <w:rPr>
          <w:rFonts w:ascii="Arial" w:hAnsi="Arial" w:cs="Arial"/>
          <w:i/>
        </w:rPr>
        <w:tab/>
      </w:r>
      <w:r w:rsidRPr="006778B7">
        <w:rPr>
          <w:rFonts w:ascii="Arial" w:hAnsi="Arial" w:cs="Arial"/>
          <w:i/>
        </w:rPr>
        <w:tab/>
        <w:t xml:space="preserve">  </w:t>
      </w:r>
      <w:r w:rsidR="00277D84" w:rsidRPr="006778B7">
        <w:rPr>
          <w:rFonts w:ascii="Arial" w:hAnsi="Arial" w:cs="Arial"/>
          <w:i/>
        </w:rPr>
        <w:t>4</w:t>
      </w:r>
      <w:r w:rsidRPr="006778B7">
        <w:rPr>
          <w:rFonts w:ascii="Arial" w:hAnsi="Arial" w:cs="Arial"/>
          <w:i/>
        </w:rPr>
        <w:t>80 ll.</w:t>
      </w:r>
    </w:p>
    <w:p w14:paraId="00B9002D" w14:textId="77777777" w:rsidR="002D32E9" w:rsidRPr="006778B7" w:rsidRDefault="00C420C2">
      <w:pPr>
        <w:rPr>
          <w:rFonts w:ascii="Arial" w:hAnsi="Arial" w:cs="Arial"/>
          <w:i/>
        </w:rPr>
      </w:pPr>
      <w:r w:rsidRPr="006778B7">
        <w:rPr>
          <w:rFonts w:ascii="Arial" w:hAnsi="Arial" w:cs="Arial"/>
          <w:i/>
        </w:rPr>
        <w:t>P</w:t>
      </w:r>
      <w:r w:rsidR="002D32E9" w:rsidRPr="006778B7">
        <w:rPr>
          <w:rFonts w:ascii="Arial" w:hAnsi="Arial" w:cs="Arial"/>
          <w:i/>
        </w:rPr>
        <w:t>eildatum</w:t>
      </w:r>
      <w:r w:rsidRPr="006778B7">
        <w:rPr>
          <w:rFonts w:ascii="Arial" w:hAnsi="Arial" w:cs="Arial"/>
          <w:i/>
        </w:rPr>
        <w:t xml:space="preserve"> 1 februari</w:t>
      </w:r>
      <w:r w:rsidR="002D32E9" w:rsidRPr="006778B7">
        <w:rPr>
          <w:rFonts w:ascii="Arial" w:hAnsi="Arial" w:cs="Arial"/>
          <w:i/>
        </w:rPr>
        <w:t>:</w:t>
      </w:r>
      <w:r w:rsidR="002D32E9" w:rsidRPr="006778B7">
        <w:rPr>
          <w:rFonts w:ascii="Arial" w:hAnsi="Arial" w:cs="Arial"/>
          <w:i/>
        </w:rPr>
        <w:tab/>
      </w:r>
      <w:r w:rsidR="002D32E9" w:rsidRPr="006778B7">
        <w:rPr>
          <w:rFonts w:ascii="Arial" w:hAnsi="Arial" w:cs="Arial"/>
          <w:i/>
        </w:rPr>
        <w:tab/>
        <w:t xml:space="preserve">  </w:t>
      </w:r>
      <w:r w:rsidR="00277D84" w:rsidRPr="006778B7">
        <w:rPr>
          <w:rFonts w:ascii="Arial" w:hAnsi="Arial" w:cs="Arial"/>
          <w:i/>
        </w:rPr>
        <w:t>4</w:t>
      </w:r>
      <w:r w:rsidR="002D32E9" w:rsidRPr="006778B7">
        <w:rPr>
          <w:rFonts w:ascii="Arial" w:hAnsi="Arial" w:cs="Arial"/>
          <w:i/>
        </w:rPr>
        <w:t>86 ll.</w:t>
      </w:r>
    </w:p>
    <w:p w14:paraId="54487DD0" w14:textId="77777777" w:rsidR="002D32E9" w:rsidRPr="006778B7" w:rsidRDefault="002D32E9">
      <w:pPr>
        <w:rPr>
          <w:rFonts w:ascii="Arial" w:hAnsi="Arial" w:cs="Arial"/>
          <w:i/>
        </w:rPr>
      </w:pPr>
    </w:p>
    <w:p w14:paraId="7C0F68A1" w14:textId="77777777" w:rsidR="002D32E9" w:rsidRPr="007A087C" w:rsidRDefault="002D32E9">
      <w:pPr>
        <w:rPr>
          <w:rFonts w:ascii="Arial" w:hAnsi="Arial" w:cs="Arial"/>
          <w:i/>
        </w:rPr>
      </w:pPr>
      <w:r w:rsidRPr="007A087C">
        <w:rPr>
          <w:rFonts w:ascii="Arial" w:hAnsi="Arial" w:cs="Arial"/>
          <w:i/>
        </w:rPr>
        <w:t>Overdracht door SWV:</w:t>
      </w:r>
    </w:p>
    <w:p w14:paraId="762DEC82" w14:textId="77777777" w:rsidR="002D32E9" w:rsidRPr="007A087C" w:rsidRDefault="002D32E9">
      <w:pPr>
        <w:numPr>
          <w:ilvl w:val="0"/>
          <w:numId w:val="5"/>
        </w:numPr>
        <w:rPr>
          <w:rFonts w:ascii="Arial" w:hAnsi="Arial" w:cs="Arial"/>
          <w:i/>
        </w:rPr>
      </w:pPr>
      <w:r w:rsidRPr="007A087C">
        <w:rPr>
          <w:rFonts w:ascii="Arial" w:hAnsi="Arial" w:cs="Arial"/>
          <w:i/>
        </w:rPr>
        <w:t>Basis</w:t>
      </w:r>
      <w:r w:rsidR="00C420C2">
        <w:rPr>
          <w:rFonts w:ascii="Arial" w:hAnsi="Arial" w:cs="Arial"/>
          <w:i/>
        </w:rPr>
        <w:t>bekostiging</w:t>
      </w:r>
      <w:r w:rsidRPr="007A087C">
        <w:rPr>
          <w:rFonts w:ascii="Arial" w:hAnsi="Arial" w:cs="Arial"/>
          <w:i/>
        </w:rPr>
        <w:t xml:space="preserve">: </w:t>
      </w:r>
      <w:r w:rsidR="003B5296">
        <w:rPr>
          <w:rFonts w:ascii="Arial" w:hAnsi="Arial" w:cs="Arial"/>
          <w:i/>
        </w:rPr>
        <w:t xml:space="preserve"> (</w:t>
      </w:r>
      <w:r w:rsidR="00277D84">
        <w:rPr>
          <w:rFonts w:ascii="Arial" w:hAnsi="Arial" w:cs="Arial"/>
          <w:i/>
        </w:rPr>
        <w:t>4</w:t>
      </w:r>
      <w:r w:rsidR="003B5296">
        <w:rPr>
          <w:rFonts w:ascii="Arial" w:hAnsi="Arial" w:cs="Arial"/>
          <w:i/>
        </w:rPr>
        <w:t xml:space="preserve">86 - </w:t>
      </w:r>
      <w:r w:rsidR="00277D84">
        <w:rPr>
          <w:rFonts w:ascii="Arial" w:hAnsi="Arial" w:cs="Arial"/>
          <w:i/>
        </w:rPr>
        <w:t>4</w:t>
      </w:r>
      <w:r w:rsidR="003B5296">
        <w:rPr>
          <w:rFonts w:ascii="Arial" w:hAnsi="Arial" w:cs="Arial"/>
          <w:i/>
        </w:rPr>
        <w:t>80) x  0,0452 fte  =</w:t>
      </w:r>
      <w:r w:rsidR="003B5296">
        <w:rPr>
          <w:rFonts w:ascii="Arial" w:hAnsi="Arial" w:cs="Arial"/>
          <w:i/>
        </w:rPr>
        <w:tab/>
      </w:r>
      <w:r w:rsidR="00C420C2">
        <w:rPr>
          <w:rFonts w:ascii="Arial" w:hAnsi="Arial" w:cs="Arial"/>
          <w:i/>
        </w:rPr>
        <w:tab/>
        <w:t xml:space="preserve">  </w:t>
      </w:r>
      <w:r w:rsidR="003B5296">
        <w:rPr>
          <w:rFonts w:ascii="Arial" w:hAnsi="Arial" w:cs="Arial"/>
          <w:i/>
        </w:rPr>
        <w:t xml:space="preserve"> </w:t>
      </w:r>
      <w:r w:rsidRPr="007A087C">
        <w:rPr>
          <w:rFonts w:ascii="Arial" w:hAnsi="Arial" w:cs="Arial"/>
          <w:i/>
        </w:rPr>
        <w:t>0,2712 fte.</w:t>
      </w:r>
    </w:p>
    <w:p w14:paraId="5AD73987" w14:textId="77777777" w:rsidR="002D32E9" w:rsidRPr="007A087C" w:rsidRDefault="00B91153">
      <w:pPr>
        <w:numPr>
          <w:ilvl w:val="0"/>
          <w:numId w:val="5"/>
        </w:numPr>
        <w:rPr>
          <w:rFonts w:ascii="Arial" w:hAnsi="Arial" w:cs="Arial"/>
          <w:i/>
        </w:rPr>
      </w:pPr>
      <w:r>
        <w:rPr>
          <w:rFonts w:ascii="Arial" w:hAnsi="Arial" w:cs="Arial"/>
          <w:i/>
        </w:rPr>
        <w:t>Ondersteunings</w:t>
      </w:r>
      <w:r w:rsidR="00C420C2">
        <w:rPr>
          <w:rFonts w:ascii="Arial" w:hAnsi="Arial" w:cs="Arial"/>
          <w:i/>
        </w:rPr>
        <w:t>bekostiging</w:t>
      </w:r>
      <w:r w:rsidR="002D32E9" w:rsidRPr="007A087C">
        <w:rPr>
          <w:rFonts w:ascii="Arial" w:hAnsi="Arial" w:cs="Arial"/>
          <w:i/>
        </w:rPr>
        <w:t>:   (</w:t>
      </w:r>
      <w:r w:rsidR="00C420C2">
        <w:rPr>
          <w:rFonts w:ascii="Arial" w:hAnsi="Arial" w:cs="Arial"/>
          <w:i/>
        </w:rPr>
        <w:t>4</w:t>
      </w:r>
      <w:r w:rsidR="002D32E9" w:rsidRPr="007A087C">
        <w:rPr>
          <w:rFonts w:ascii="Arial" w:hAnsi="Arial" w:cs="Arial"/>
          <w:i/>
        </w:rPr>
        <w:t xml:space="preserve">86 - </w:t>
      </w:r>
      <w:r w:rsidR="00C420C2">
        <w:rPr>
          <w:rFonts w:ascii="Arial" w:hAnsi="Arial" w:cs="Arial"/>
          <w:i/>
        </w:rPr>
        <w:t>4</w:t>
      </w:r>
      <w:r w:rsidR="002D32E9" w:rsidRPr="007A087C">
        <w:rPr>
          <w:rFonts w:ascii="Arial" w:hAnsi="Arial" w:cs="Arial"/>
          <w:i/>
        </w:rPr>
        <w:t xml:space="preserve">00) x  0,0646 fte  = </w:t>
      </w:r>
      <w:r w:rsidR="002D32E9" w:rsidRPr="007A087C">
        <w:rPr>
          <w:rFonts w:ascii="Arial" w:hAnsi="Arial" w:cs="Arial"/>
          <w:i/>
          <w:u w:val="single"/>
        </w:rPr>
        <w:t>5,5556 fte.</w:t>
      </w:r>
    </w:p>
    <w:p w14:paraId="0DC6C517" w14:textId="77777777" w:rsidR="002D32E9" w:rsidRPr="007A087C" w:rsidRDefault="002D32E9">
      <w:pPr>
        <w:rPr>
          <w:rFonts w:ascii="Arial" w:hAnsi="Arial" w:cs="Arial"/>
          <w:i/>
        </w:rPr>
      </w:pPr>
      <w:r w:rsidRPr="007A087C">
        <w:rPr>
          <w:rFonts w:ascii="Arial" w:hAnsi="Arial" w:cs="Arial"/>
          <w:i/>
        </w:rPr>
        <w:t xml:space="preserve">Totaal:  </w:t>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003B5296">
        <w:rPr>
          <w:rFonts w:ascii="Arial" w:hAnsi="Arial" w:cs="Arial"/>
          <w:i/>
        </w:rPr>
        <w:tab/>
      </w:r>
      <w:r w:rsidR="00C420C2">
        <w:rPr>
          <w:rFonts w:ascii="Arial" w:hAnsi="Arial" w:cs="Arial"/>
          <w:i/>
        </w:rPr>
        <w:tab/>
        <w:t xml:space="preserve">  </w:t>
      </w:r>
      <w:r w:rsidR="003B5296">
        <w:rPr>
          <w:rFonts w:ascii="Arial" w:hAnsi="Arial" w:cs="Arial"/>
          <w:i/>
        </w:rPr>
        <w:t xml:space="preserve"> </w:t>
      </w:r>
      <w:r w:rsidRPr="007A087C">
        <w:rPr>
          <w:rFonts w:ascii="Arial" w:hAnsi="Arial" w:cs="Arial"/>
          <w:i/>
        </w:rPr>
        <w:t>5,8268 fte.</w:t>
      </w:r>
    </w:p>
    <w:p w14:paraId="1D83BD0D" w14:textId="77777777" w:rsidR="002D32E9" w:rsidRPr="007A087C" w:rsidRDefault="002D32E9">
      <w:pPr>
        <w:rPr>
          <w:rFonts w:ascii="Arial" w:hAnsi="Arial" w:cs="Arial"/>
        </w:rPr>
      </w:pPr>
    </w:p>
    <w:p w14:paraId="61F87051" w14:textId="77777777" w:rsidR="002D32E9" w:rsidRPr="007A087C" w:rsidRDefault="002D32E9">
      <w:pPr>
        <w:rPr>
          <w:rFonts w:ascii="Arial" w:hAnsi="Arial" w:cs="Arial"/>
        </w:rPr>
      </w:pPr>
      <w:r w:rsidRPr="007A087C">
        <w:rPr>
          <w:rFonts w:ascii="Arial" w:hAnsi="Arial" w:cs="Arial"/>
        </w:rPr>
        <w:t xml:space="preserve">Voor de overdrachtsverplichting geldt dat de leerlingen die door een ander SWV rechtstreeks aan de </w:t>
      </w:r>
      <w:r w:rsidR="004A3D79" w:rsidRPr="007A087C">
        <w:rPr>
          <w:rFonts w:ascii="Arial" w:hAnsi="Arial" w:cs="Arial"/>
        </w:rPr>
        <w:t>SBO</w:t>
      </w:r>
      <w:r w:rsidRPr="007A087C">
        <w:rPr>
          <w:rFonts w:ascii="Arial" w:hAnsi="Arial" w:cs="Arial"/>
        </w:rPr>
        <w:t xml:space="preserve"> worden bekostigd, echter niet meetellen. Anders zouden deze leerlingen immers tweemaal bekostigd worden.</w:t>
      </w:r>
    </w:p>
    <w:p w14:paraId="12F9B00A" w14:textId="77777777" w:rsidR="000F41F1" w:rsidRPr="007A087C" w:rsidRDefault="002D32E9">
      <w:pPr>
        <w:rPr>
          <w:rFonts w:ascii="Arial" w:hAnsi="Arial" w:cs="Arial"/>
        </w:rPr>
      </w:pPr>
      <w:r w:rsidRPr="007A087C">
        <w:rPr>
          <w:rFonts w:ascii="Arial" w:hAnsi="Arial" w:cs="Arial"/>
        </w:rPr>
        <w:t xml:space="preserve">In het voorbeeld zou het bijvoorbeeld kunnen gaan om </w:t>
      </w:r>
      <w:r w:rsidR="00C420C2">
        <w:rPr>
          <w:rFonts w:ascii="Arial" w:hAnsi="Arial" w:cs="Arial"/>
        </w:rPr>
        <w:t>7</w:t>
      </w:r>
      <w:r w:rsidRPr="007A087C">
        <w:rPr>
          <w:rFonts w:ascii="Arial" w:hAnsi="Arial" w:cs="Arial"/>
        </w:rPr>
        <w:t xml:space="preserve"> grensverkeerleerlingen die op de peildatum van een ander SWV afkomstig zijn. </w:t>
      </w:r>
      <w:r w:rsidR="000F41F1" w:rsidRPr="007A087C">
        <w:rPr>
          <w:rFonts w:ascii="Arial" w:hAnsi="Arial" w:cs="Arial"/>
        </w:rPr>
        <w:t xml:space="preserve">Daarbij moet onderscheid gemaakt worden tussen de grensverkeerleerlingen die voor of op de teldatum 1 oktober </w:t>
      </w:r>
      <w:r w:rsidR="00B60442">
        <w:rPr>
          <w:rFonts w:ascii="Arial" w:hAnsi="Arial" w:cs="Arial"/>
        </w:rPr>
        <w:t xml:space="preserve">T-1 </w:t>
      </w:r>
      <w:r w:rsidR="000F41F1" w:rsidRPr="007A087C">
        <w:rPr>
          <w:rFonts w:ascii="Arial" w:hAnsi="Arial" w:cs="Arial"/>
        </w:rPr>
        <w:t xml:space="preserve">al aanwezig waren en de grensverkeerleerlingen die na 1 oktober </w:t>
      </w:r>
      <w:r w:rsidR="00B60442">
        <w:rPr>
          <w:rFonts w:ascii="Arial" w:hAnsi="Arial" w:cs="Arial"/>
        </w:rPr>
        <w:t xml:space="preserve">T-1 </w:t>
      </w:r>
      <w:r w:rsidR="000F41F1" w:rsidRPr="007A087C">
        <w:rPr>
          <w:rFonts w:ascii="Arial" w:hAnsi="Arial" w:cs="Arial"/>
        </w:rPr>
        <w:t>zijn ingeschreven. De grensverkeerleerlingen die voor of op 1 oktober al aanwezig waren tellen immers gewoon mee op de teldatum en worden dan wat de basis</w:t>
      </w:r>
      <w:r w:rsidR="00C420C2">
        <w:rPr>
          <w:rFonts w:ascii="Arial" w:hAnsi="Arial" w:cs="Arial"/>
        </w:rPr>
        <w:t>bekostiging</w:t>
      </w:r>
      <w:r w:rsidR="000F41F1" w:rsidRPr="007A087C">
        <w:rPr>
          <w:rFonts w:ascii="Arial" w:hAnsi="Arial" w:cs="Arial"/>
        </w:rPr>
        <w:t xml:space="preserve"> betreft door het Rijk bekostigd. De leerlingen die na 1 oktober worden ingeschreven worden wat de basis</w:t>
      </w:r>
      <w:r w:rsidR="00C420C2">
        <w:rPr>
          <w:rFonts w:ascii="Arial" w:hAnsi="Arial" w:cs="Arial"/>
        </w:rPr>
        <w:t xml:space="preserve">bekostiging </w:t>
      </w:r>
      <w:r w:rsidR="000F41F1" w:rsidRPr="007A087C">
        <w:rPr>
          <w:rFonts w:ascii="Arial" w:hAnsi="Arial" w:cs="Arial"/>
        </w:rPr>
        <w:t xml:space="preserve">betreft niet door het Rijk bekostigd maar in principe door het SWV </w:t>
      </w:r>
      <w:r w:rsidR="00A76FB5">
        <w:rPr>
          <w:rFonts w:ascii="Arial" w:hAnsi="Arial" w:cs="Arial"/>
        </w:rPr>
        <w:t xml:space="preserve">van de basisschool </w:t>
      </w:r>
      <w:r w:rsidR="000F41F1" w:rsidRPr="007A087C">
        <w:rPr>
          <w:rFonts w:ascii="Arial" w:hAnsi="Arial" w:cs="Arial"/>
        </w:rPr>
        <w:t xml:space="preserve">waaruit die leerling afkomstig is. Stel dat van de </w:t>
      </w:r>
      <w:r w:rsidR="00C420C2">
        <w:rPr>
          <w:rFonts w:ascii="Arial" w:hAnsi="Arial" w:cs="Arial"/>
        </w:rPr>
        <w:t>7</w:t>
      </w:r>
      <w:r w:rsidR="000F41F1" w:rsidRPr="007A087C">
        <w:rPr>
          <w:rFonts w:ascii="Arial" w:hAnsi="Arial" w:cs="Arial"/>
        </w:rPr>
        <w:t xml:space="preserve"> grensverkeerleerlingen er 3 na 1 oktober zijn ingeschreven. Die worden dan dus wat de basis</w:t>
      </w:r>
      <w:r w:rsidR="00C420C2">
        <w:rPr>
          <w:rFonts w:ascii="Arial" w:hAnsi="Arial" w:cs="Arial"/>
        </w:rPr>
        <w:t xml:space="preserve">bekostiging </w:t>
      </w:r>
      <w:r w:rsidR="000F41F1" w:rsidRPr="007A087C">
        <w:rPr>
          <w:rFonts w:ascii="Arial" w:hAnsi="Arial" w:cs="Arial"/>
        </w:rPr>
        <w:t xml:space="preserve">betreft, bekostigd door een ander SWV. </w:t>
      </w:r>
    </w:p>
    <w:p w14:paraId="0FE33698" w14:textId="77777777" w:rsidR="002D32E9" w:rsidRPr="007A087C" w:rsidRDefault="002D32E9">
      <w:pPr>
        <w:rPr>
          <w:rFonts w:ascii="Arial" w:hAnsi="Arial" w:cs="Arial"/>
        </w:rPr>
      </w:pPr>
      <w:r w:rsidRPr="007A087C">
        <w:rPr>
          <w:rFonts w:ascii="Arial" w:hAnsi="Arial" w:cs="Arial"/>
        </w:rPr>
        <w:t>Dan betekent het dat de overdrachtsverplichting als volgt wordt:</w:t>
      </w:r>
    </w:p>
    <w:p w14:paraId="1AB21939" w14:textId="77777777" w:rsidR="002D32E9" w:rsidRPr="007A087C" w:rsidRDefault="002D32E9">
      <w:pPr>
        <w:rPr>
          <w:rFonts w:ascii="Arial" w:hAnsi="Arial" w:cs="Arial"/>
        </w:rPr>
      </w:pPr>
    </w:p>
    <w:p w14:paraId="3D7E556E" w14:textId="19246DAB" w:rsidR="002D32E9" w:rsidRPr="007A087C" w:rsidRDefault="002D32E9">
      <w:pPr>
        <w:rPr>
          <w:rFonts w:ascii="Arial" w:hAnsi="Arial" w:cs="Arial"/>
          <w:i/>
        </w:rPr>
      </w:pPr>
      <w:r w:rsidRPr="007A087C">
        <w:rPr>
          <w:rFonts w:ascii="Arial" w:hAnsi="Arial" w:cs="Arial"/>
          <w:i/>
        </w:rPr>
        <w:t xml:space="preserve">Overdracht door </w:t>
      </w:r>
      <w:r w:rsidR="00A76FB5">
        <w:rPr>
          <w:rFonts w:ascii="Arial" w:hAnsi="Arial" w:cs="Arial"/>
          <w:i/>
        </w:rPr>
        <w:t>SWV</w:t>
      </w:r>
      <w:r w:rsidRPr="007A087C">
        <w:rPr>
          <w:rFonts w:ascii="Arial" w:hAnsi="Arial" w:cs="Arial"/>
          <w:i/>
        </w:rPr>
        <w:t>:</w:t>
      </w:r>
    </w:p>
    <w:p w14:paraId="32A03FDE" w14:textId="5D17817D" w:rsidR="002D32E9" w:rsidRPr="007A087C" w:rsidRDefault="002D32E9">
      <w:pPr>
        <w:numPr>
          <w:ilvl w:val="0"/>
          <w:numId w:val="6"/>
        </w:numPr>
        <w:rPr>
          <w:rFonts w:ascii="Arial" w:hAnsi="Arial" w:cs="Arial"/>
          <w:i/>
        </w:rPr>
      </w:pPr>
      <w:r w:rsidRPr="007A087C">
        <w:rPr>
          <w:rFonts w:ascii="Arial" w:hAnsi="Arial" w:cs="Arial"/>
          <w:i/>
        </w:rPr>
        <w:t>Basis</w:t>
      </w:r>
      <w:r w:rsidR="00C420C2">
        <w:rPr>
          <w:rFonts w:ascii="Arial" w:hAnsi="Arial" w:cs="Arial"/>
          <w:i/>
        </w:rPr>
        <w:t>bekostiging</w:t>
      </w:r>
      <w:r w:rsidRPr="007A087C">
        <w:rPr>
          <w:rFonts w:ascii="Arial" w:hAnsi="Arial" w:cs="Arial"/>
          <w:i/>
        </w:rPr>
        <w:t xml:space="preserve">:  </w:t>
      </w:r>
      <w:r w:rsidR="00A76FB5">
        <w:rPr>
          <w:rFonts w:ascii="Arial" w:hAnsi="Arial" w:cs="Arial"/>
          <w:i/>
        </w:rPr>
        <w:t>4</w:t>
      </w:r>
      <w:r w:rsidRPr="007A087C">
        <w:rPr>
          <w:rFonts w:ascii="Arial" w:hAnsi="Arial" w:cs="Arial"/>
          <w:i/>
        </w:rPr>
        <w:t xml:space="preserve">86 - </w:t>
      </w:r>
      <w:r w:rsidR="000F41F1" w:rsidRPr="007A087C">
        <w:rPr>
          <w:rFonts w:ascii="Arial" w:hAnsi="Arial" w:cs="Arial"/>
          <w:i/>
        </w:rPr>
        <w:t>3</w:t>
      </w:r>
      <w:r w:rsidRPr="007A087C">
        <w:rPr>
          <w:rFonts w:ascii="Arial" w:hAnsi="Arial" w:cs="Arial"/>
          <w:i/>
        </w:rPr>
        <w:t xml:space="preserve"> = </w:t>
      </w:r>
      <w:r w:rsidR="00A76FB5">
        <w:rPr>
          <w:rFonts w:ascii="Arial" w:hAnsi="Arial" w:cs="Arial"/>
          <w:i/>
        </w:rPr>
        <w:t>4</w:t>
      </w:r>
      <w:r w:rsidR="000F41F1" w:rsidRPr="007A087C">
        <w:rPr>
          <w:rFonts w:ascii="Arial" w:hAnsi="Arial" w:cs="Arial"/>
          <w:i/>
        </w:rPr>
        <w:t>83</w:t>
      </w:r>
      <w:r w:rsidRPr="007A087C">
        <w:rPr>
          <w:rFonts w:ascii="Arial" w:hAnsi="Arial" w:cs="Arial"/>
          <w:i/>
        </w:rPr>
        <w:t xml:space="preserve">. Dit aantal leerlingen </w:t>
      </w:r>
      <w:r w:rsidR="000F41F1" w:rsidRPr="007A087C">
        <w:rPr>
          <w:rFonts w:ascii="Arial" w:hAnsi="Arial" w:cs="Arial"/>
          <w:i/>
        </w:rPr>
        <w:t>is hoger dan</w:t>
      </w:r>
      <w:r w:rsidRPr="007A087C">
        <w:rPr>
          <w:rFonts w:ascii="Arial" w:hAnsi="Arial" w:cs="Arial"/>
          <w:i/>
        </w:rPr>
        <w:t xml:space="preserve"> het aantal van 1 oktober, </w:t>
      </w:r>
      <w:r w:rsidR="00A76FB5">
        <w:rPr>
          <w:rFonts w:ascii="Arial" w:hAnsi="Arial" w:cs="Arial"/>
          <w:i/>
        </w:rPr>
        <w:t>4</w:t>
      </w:r>
      <w:r w:rsidRPr="007A087C">
        <w:rPr>
          <w:rFonts w:ascii="Arial" w:hAnsi="Arial" w:cs="Arial"/>
          <w:i/>
        </w:rPr>
        <w:t xml:space="preserve">80, dus overdracht </w:t>
      </w:r>
      <w:r w:rsidR="000F41F1" w:rsidRPr="007A087C">
        <w:rPr>
          <w:rFonts w:ascii="Arial" w:hAnsi="Arial" w:cs="Arial"/>
          <w:i/>
        </w:rPr>
        <w:t>aan</w:t>
      </w:r>
      <w:r w:rsidRPr="007A087C">
        <w:rPr>
          <w:rFonts w:ascii="Arial" w:hAnsi="Arial" w:cs="Arial"/>
          <w:i/>
        </w:rPr>
        <w:t xml:space="preserve"> basis</w:t>
      </w:r>
      <w:r w:rsidR="00C420C2">
        <w:rPr>
          <w:rFonts w:ascii="Arial" w:hAnsi="Arial" w:cs="Arial"/>
          <w:i/>
        </w:rPr>
        <w:t>bekostiging</w:t>
      </w:r>
      <w:r w:rsidR="000F41F1" w:rsidRPr="007A087C">
        <w:rPr>
          <w:rFonts w:ascii="Arial" w:hAnsi="Arial" w:cs="Arial"/>
          <w:i/>
        </w:rPr>
        <w:t>: (</w:t>
      </w:r>
      <w:r w:rsidR="00A76FB5">
        <w:rPr>
          <w:rFonts w:ascii="Arial" w:hAnsi="Arial" w:cs="Arial"/>
          <w:i/>
        </w:rPr>
        <w:t>4</w:t>
      </w:r>
      <w:r w:rsidR="000F41F1" w:rsidRPr="007A087C">
        <w:rPr>
          <w:rFonts w:ascii="Arial" w:hAnsi="Arial" w:cs="Arial"/>
          <w:i/>
        </w:rPr>
        <w:t>83-</w:t>
      </w:r>
      <w:r w:rsidR="00A76FB5">
        <w:rPr>
          <w:rFonts w:ascii="Arial" w:hAnsi="Arial" w:cs="Arial"/>
          <w:i/>
        </w:rPr>
        <w:t>4</w:t>
      </w:r>
      <w:r w:rsidR="000F41F1" w:rsidRPr="007A087C">
        <w:rPr>
          <w:rFonts w:ascii="Arial" w:hAnsi="Arial" w:cs="Arial"/>
          <w:i/>
        </w:rPr>
        <w:t>80) x 0,0452 fte=</w:t>
      </w:r>
      <w:r w:rsidR="000F41F1" w:rsidRPr="007A087C">
        <w:rPr>
          <w:rFonts w:ascii="Arial" w:hAnsi="Arial" w:cs="Arial"/>
          <w:i/>
        </w:rPr>
        <w:tab/>
        <w:t>0,1356 fte</w:t>
      </w:r>
      <w:r w:rsidRPr="007A087C">
        <w:rPr>
          <w:rFonts w:ascii="Arial" w:hAnsi="Arial" w:cs="Arial"/>
          <w:i/>
        </w:rPr>
        <w:t>.</w:t>
      </w:r>
    </w:p>
    <w:p w14:paraId="48BEF87F" w14:textId="55C959A5" w:rsidR="002D32E9" w:rsidRPr="007A087C" w:rsidRDefault="00B91153">
      <w:pPr>
        <w:numPr>
          <w:ilvl w:val="0"/>
          <w:numId w:val="6"/>
        </w:numPr>
        <w:rPr>
          <w:rFonts w:ascii="Arial" w:hAnsi="Arial" w:cs="Arial"/>
          <w:i/>
          <w:u w:val="single"/>
        </w:rPr>
      </w:pPr>
      <w:r>
        <w:rPr>
          <w:rFonts w:ascii="Arial" w:hAnsi="Arial" w:cs="Arial"/>
          <w:i/>
        </w:rPr>
        <w:t>Ondersteunings</w:t>
      </w:r>
      <w:r w:rsidR="002D32E9" w:rsidRPr="007A087C">
        <w:rPr>
          <w:rFonts w:ascii="Arial" w:hAnsi="Arial" w:cs="Arial"/>
          <w:i/>
        </w:rPr>
        <w:t>formatie:   (</w:t>
      </w:r>
      <w:r w:rsidR="00A76FB5">
        <w:rPr>
          <w:rFonts w:ascii="Arial" w:hAnsi="Arial" w:cs="Arial"/>
          <w:i/>
        </w:rPr>
        <w:t>4</w:t>
      </w:r>
      <w:r w:rsidR="000F41F1" w:rsidRPr="007A087C">
        <w:rPr>
          <w:rFonts w:ascii="Arial" w:hAnsi="Arial" w:cs="Arial"/>
          <w:i/>
        </w:rPr>
        <w:t xml:space="preserve">86 - </w:t>
      </w:r>
      <w:r w:rsidR="00C420C2">
        <w:rPr>
          <w:rFonts w:ascii="Arial" w:hAnsi="Arial" w:cs="Arial"/>
          <w:i/>
        </w:rPr>
        <w:t>7</w:t>
      </w:r>
      <w:r w:rsidR="002D32E9" w:rsidRPr="007A087C">
        <w:rPr>
          <w:rFonts w:ascii="Arial" w:hAnsi="Arial" w:cs="Arial"/>
          <w:i/>
        </w:rPr>
        <w:t xml:space="preserve"> - </w:t>
      </w:r>
      <w:r w:rsidR="00A76FB5">
        <w:rPr>
          <w:rFonts w:ascii="Arial" w:hAnsi="Arial" w:cs="Arial"/>
          <w:i/>
        </w:rPr>
        <w:t>4</w:t>
      </w:r>
      <w:r w:rsidR="002D32E9" w:rsidRPr="007A087C">
        <w:rPr>
          <w:rFonts w:ascii="Arial" w:hAnsi="Arial" w:cs="Arial"/>
          <w:i/>
        </w:rPr>
        <w:t xml:space="preserve">00) x  0,0646 fte  =  </w:t>
      </w:r>
      <w:r w:rsidR="003B5296">
        <w:rPr>
          <w:rFonts w:ascii="Arial" w:hAnsi="Arial" w:cs="Arial"/>
          <w:i/>
        </w:rPr>
        <w:tab/>
      </w:r>
      <w:r w:rsidR="000F41F1" w:rsidRPr="007A087C">
        <w:rPr>
          <w:rFonts w:ascii="Arial" w:hAnsi="Arial" w:cs="Arial"/>
          <w:i/>
        </w:rPr>
        <w:tab/>
      </w:r>
      <w:r w:rsidR="000F41F1" w:rsidRPr="007A087C">
        <w:rPr>
          <w:rFonts w:ascii="Arial" w:hAnsi="Arial" w:cs="Arial"/>
          <w:i/>
        </w:rPr>
        <w:tab/>
      </w:r>
      <w:r w:rsidR="00C420C2" w:rsidRPr="00C420C2">
        <w:rPr>
          <w:rFonts w:ascii="Arial" w:hAnsi="Arial" w:cs="Arial"/>
          <w:i/>
          <w:u w:val="single"/>
        </w:rPr>
        <w:t xml:space="preserve">5,1034 </w:t>
      </w:r>
      <w:r w:rsidR="002D32E9" w:rsidRPr="007A087C">
        <w:rPr>
          <w:rFonts w:ascii="Arial" w:hAnsi="Arial" w:cs="Arial"/>
          <w:i/>
          <w:u w:val="single"/>
        </w:rPr>
        <w:t>fte</w:t>
      </w:r>
      <w:r w:rsidR="002D32E9" w:rsidRPr="007A087C">
        <w:rPr>
          <w:rFonts w:ascii="Arial" w:hAnsi="Arial" w:cs="Arial"/>
          <w:i/>
        </w:rPr>
        <w:t>.</w:t>
      </w:r>
    </w:p>
    <w:p w14:paraId="614FF999" w14:textId="77777777" w:rsidR="002D32E9" w:rsidRPr="00C420C2" w:rsidRDefault="000F41F1">
      <w:pPr>
        <w:rPr>
          <w:rFonts w:ascii="Arial" w:hAnsi="Arial" w:cs="Arial"/>
          <w:i/>
        </w:rPr>
      </w:pPr>
      <w:r w:rsidRPr="007A087C">
        <w:rPr>
          <w:rFonts w:ascii="Arial" w:hAnsi="Arial" w:cs="Arial"/>
          <w:i/>
        </w:rPr>
        <w:t>Totaal:</w:t>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Pr="007A087C">
        <w:rPr>
          <w:rFonts w:ascii="Arial" w:hAnsi="Arial" w:cs="Arial"/>
          <w:i/>
        </w:rPr>
        <w:tab/>
      </w:r>
      <w:r w:rsidR="003B5296">
        <w:rPr>
          <w:rFonts w:ascii="Arial" w:hAnsi="Arial" w:cs="Arial"/>
          <w:i/>
        </w:rPr>
        <w:tab/>
      </w:r>
      <w:r w:rsidR="003B5296">
        <w:rPr>
          <w:rFonts w:ascii="Arial" w:hAnsi="Arial" w:cs="Arial"/>
          <w:i/>
        </w:rPr>
        <w:tab/>
      </w:r>
      <w:r w:rsidR="00C420C2">
        <w:rPr>
          <w:rFonts w:ascii="Arial" w:hAnsi="Arial" w:cs="Arial"/>
          <w:i/>
        </w:rPr>
        <w:tab/>
        <w:t>5,2390</w:t>
      </w:r>
      <w:r w:rsidRPr="007A087C">
        <w:rPr>
          <w:rFonts w:ascii="Arial" w:hAnsi="Arial" w:cs="Arial"/>
          <w:i/>
        </w:rPr>
        <w:t xml:space="preserve"> fte</w:t>
      </w:r>
    </w:p>
    <w:p w14:paraId="54275E23" w14:textId="77777777" w:rsidR="002D32E9" w:rsidRPr="007A087C" w:rsidRDefault="002D32E9">
      <w:pPr>
        <w:rPr>
          <w:rFonts w:ascii="Arial" w:hAnsi="Arial" w:cs="Arial"/>
        </w:rPr>
      </w:pPr>
    </w:p>
    <w:p w14:paraId="055352B7" w14:textId="77777777" w:rsidR="00821401" w:rsidRPr="007A087C" w:rsidRDefault="002D32E9">
      <w:pPr>
        <w:rPr>
          <w:rFonts w:ascii="Arial" w:hAnsi="Arial" w:cs="Arial"/>
        </w:rPr>
      </w:pPr>
      <w:r w:rsidRPr="007A087C">
        <w:rPr>
          <w:rFonts w:ascii="Arial" w:hAnsi="Arial" w:cs="Arial"/>
        </w:rPr>
        <w:t xml:space="preserve">De complexiteit van de rechtstreekse verrekening tussen een SWV en een </w:t>
      </w:r>
      <w:r w:rsidR="004A3D79" w:rsidRPr="007A087C">
        <w:rPr>
          <w:rFonts w:ascii="Arial" w:hAnsi="Arial" w:cs="Arial"/>
        </w:rPr>
        <w:t>SBO</w:t>
      </w:r>
      <w:r w:rsidRPr="007A087C">
        <w:rPr>
          <w:rFonts w:ascii="Arial" w:hAnsi="Arial" w:cs="Arial"/>
        </w:rPr>
        <w:t xml:space="preserve"> kan worden ondervangen door af te spreken dat de verrekening voor het grensverkeer direct tussen de SWV</w:t>
      </w:r>
      <w:r w:rsidR="000D1752" w:rsidRPr="007A087C">
        <w:rPr>
          <w:rFonts w:ascii="Arial" w:hAnsi="Arial" w:cs="Arial"/>
        </w:rPr>
        <w:t>-en</w:t>
      </w:r>
      <w:r w:rsidRPr="007A087C">
        <w:rPr>
          <w:rFonts w:ascii="Arial" w:hAnsi="Arial" w:cs="Arial"/>
        </w:rPr>
        <w:t xml:space="preserve"> plaats vindt. </w:t>
      </w:r>
      <w:r w:rsidR="00821401" w:rsidRPr="007A087C">
        <w:rPr>
          <w:rFonts w:ascii="Arial" w:hAnsi="Arial" w:cs="Arial"/>
        </w:rPr>
        <w:t xml:space="preserve">Dat is momenteel ook de geldende praktijk. </w:t>
      </w:r>
    </w:p>
    <w:p w14:paraId="6898DC78" w14:textId="77777777" w:rsidR="002D32E9" w:rsidRPr="007A087C" w:rsidRDefault="002D32E9">
      <w:pPr>
        <w:rPr>
          <w:rFonts w:ascii="Arial" w:hAnsi="Arial" w:cs="Arial"/>
        </w:rPr>
      </w:pPr>
      <w:r w:rsidRPr="007A087C">
        <w:rPr>
          <w:rFonts w:ascii="Arial" w:hAnsi="Arial" w:cs="Arial"/>
        </w:rPr>
        <w:t xml:space="preserve">Dan geldt voor de </w:t>
      </w:r>
      <w:r w:rsidR="004A3D79" w:rsidRPr="007A087C">
        <w:rPr>
          <w:rFonts w:ascii="Arial" w:hAnsi="Arial" w:cs="Arial"/>
        </w:rPr>
        <w:t>SBO</w:t>
      </w:r>
      <w:r w:rsidRPr="007A087C">
        <w:rPr>
          <w:rFonts w:ascii="Arial" w:hAnsi="Arial" w:cs="Arial"/>
        </w:rPr>
        <w:t xml:space="preserve"> dat de bekostiging door zijn </w:t>
      </w:r>
      <w:r w:rsidR="00C420C2">
        <w:rPr>
          <w:rFonts w:ascii="Arial" w:hAnsi="Arial" w:cs="Arial"/>
        </w:rPr>
        <w:t>SWV</w:t>
      </w:r>
      <w:r w:rsidRPr="007A087C">
        <w:rPr>
          <w:rFonts w:ascii="Arial" w:hAnsi="Arial" w:cs="Arial"/>
        </w:rPr>
        <w:t xml:space="preserve"> gebeurt op basis van het aantal leerlingen dat op de peildatum aanwezig is. Daarbij past </w:t>
      </w:r>
      <w:r w:rsidR="000D1752" w:rsidRPr="007A087C">
        <w:rPr>
          <w:rFonts w:ascii="Arial" w:hAnsi="Arial" w:cs="Arial"/>
        </w:rPr>
        <w:t xml:space="preserve">in principe </w:t>
      </w:r>
      <w:r w:rsidRPr="007A087C">
        <w:rPr>
          <w:rFonts w:ascii="Arial" w:hAnsi="Arial" w:cs="Arial"/>
        </w:rPr>
        <w:t xml:space="preserve">dan wel een aanvulling door </w:t>
      </w:r>
      <w:r w:rsidR="004A7F33">
        <w:rPr>
          <w:rFonts w:ascii="Arial" w:hAnsi="Arial" w:cs="Arial"/>
        </w:rPr>
        <w:t>het samenwerkingsverband</w:t>
      </w:r>
      <w:r w:rsidRPr="007A087C">
        <w:rPr>
          <w:rFonts w:ascii="Arial" w:hAnsi="Arial" w:cs="Arial"/>
        </w:rPr>
        <w:t xml:space="preserve"> voor het aantal grensverkeerleerlingen dat ná de peildatum nog in dat schooljaar op de school wordt ingeschreven</w:t>
      </w:r>
      <w:r w:rsidR="00965085">
        <w:rPr>
          <w:rFonts w:ascii="Arial" w:hAnsi="Arial" w:cs="Arial"/>
        </w:rPr>
        <w:t xml:space="preserve"> maar dat wordt meestal achterwege gelaten</w:t>
      </w:r>
      <w:r w:rsidRPr="007A087C">
        <w:rPr>
          <w:rFonts w:ascii="Arial" w:hAnsi="Arial" w:cs="Arial"/>
        </w:rPr>
        <w:t>.</w:t>
      </w:r>
    </w:p>
    <w:p w14:paraId="4B4EC4F4" w14:textId="77777777" w:rsidR="002D32E9" w:rsidRPr="007A087C" w:rsidRDefault="002D32E9">
      <w:pPr>
        <w:rPr>
          <w:rFonts w:ascii="Arial" w:hAnsi="Arial" w:cs="Arial"/>
        </w:rPr>
      </w:pPr>
    </w:p>
    <w:p w14:paraId="27E6AAEB" w14:textId="77777777" w:rsidR="002D32E9" w:rsidRPr="007A087C" w:rsidRDefault="002D32E9">
      <w:pPr>
        <w:rPr>
          <w:rFonts w:ascii="Arial" w:hAnsi="Arial" w:cs="Arial"/>
        </w:rPr>
      </w:pPr>
      <w:r w:rsidRPr="007A087C">
        <w:rPr>
          <w:rFonts w:ascii="Arial" w:hAnsi="Arial" w:cs="Arial"/>
        </w:rPr>
        <w:t xml:space="preserve">Alleen in bijzondere omstandigheden zal er reden zijn voor aanpassing van de bekostiging van de </w:t>
      </w:r>
      <w:r w:rsidR="004A3D79" w:rsidRPr="007A087C">
        <w:rPr>
          <w:rFonts w:ascii="Arial" w:hAnsi="Arial" w:cs="Arial"/>
        </w:rPr>
        <w:t>SBO</w:t>
      </w:r>
      <w:r w:rsidRPr="007A087C">
        <w:rPr>
          <w:rFonts w:ascii="Arial" w:hAnsi="Arial" w:cs="Arial"/>
        </w:rPr>
        <w:t>, bijvoorbeeld als er minder dan 2% leerlingen is, of er is sprake van een (flinke) toename van het aantal leerlingen na 1 oktober van een jaar. Op dit laatste geval komen we terug in paragraaf 5.</w:t>
      </w:r>
      <w:r w:rsidR="00965085">
        <w:rPr>
          <w:rFonts w:ascii="Arial" w:hAnsi="Arial" w:cs="Arial"/>
        </w:rPr>
        <w:t>4</w:t>
      </w:r>
      <w:r w:rsidRPr="007A087C">
        <w:rPr>
          <w:rFonts w:ascii="Arial" w:hAnsi="Arial" w:cs="Arial"/>
        </w:rPr>
        <w:t>.</w:t>
      </w:r>
    </w:p>
    <w:p w14:paraId="5737D0E3" w14:textId="77777777" w:rsidR="002D32E9" w:rsidRPr="007A087C" w:rsidRDefault="002D32E9" w:rsidP="00853681">
      <w:pPr>
        <w:rPr>
          <w:rFonts w:ascii="Arial" w:hAnsi="Arial" w:cs="Arial"/>
        </w:rPr>
      </w:pPr>
      <w:r w:rsidRPr="007A087C">
        <w:rPr>
          <w:rFonts w:ascii="Arial" w:hAnsi="Arial" w:cs="Arial"/>
        </w:rPr>
        <w:t xml:space="preserve">In de situatie dat er minder dan 2% leerlingen op de </w:t>
      </w:r>
      <w:r w:rsidR="004A3D79" w:rsidRPr="007A087C">
        <w:rPr>
          <w:rFonts w:ascii="Arial" w:hAnsi="Arial" w:cs="Arial"/>
        </w:rPr>
        <w:t>SBO</w:t>
      </w:r>
      <w:r w:rsidRPr="007A087C">
        <w:rPr>
          <w:rFonts w:ascii="Arial" w:hAnsi="Arial" w:cs="Arial"/>
        </w:rPr>
        <w:t xml:space="preserve"> is op de peildatum</w:t>
      </w:r>
      <w:r w:rsidR="00853681" w:rsidRPr="007A087C">
        <w:rPr>
          <w:rFonts w:ascii="Arial" w:hAnsi="Arial" w:cs="Arial"/>
        </w:rPr>
        <w:t>,</w:t>
      </w:r>
      <w:r w:rsidRPr="007A087C">
        <w:rPr>
          <w:rFonts w:ascii="Arial" w:hAnsi="Arial" w:cs="Arial"/>
        </w:rPr>
        <w:t xml:space="preserve"> vindt er door het Rijk met de 2% bekostiging een hogere bekostiging plaats dan nodig </w:t>
      </w:r>
      <w:r w:rsidR="000D1752" w:rsidRPr="007A087C">
        <w:rPr>
          <w:rFonts w:ascii="Arial" w:hAnsi="Arial" w:cs="Arial"/>
        </w:rPr>
        <w:t xml:space="preserve">is </w:t>
      </w:r>
      <w:r w:rsidRPr="007A087C">
        <w:rPr>
          <w:rFonts w:ascii="Arial" w:hAnsi="Arial" w:cs="Arial"/>
        </w:rPr>
        <w:t xml:space="preserve">gelet op het aantal leerlingen. In een dergelijke situatie is het alleszins redelijk dat de hogere bekostiging ter beschikking wordt gesteld van het SWV. Wettelijk is immers geregeld dat de </w:t>
      </w:r>
      <w:r w:rsidR="00B91153">
        <w:rPr>
          <w:rFonts w:ascii="Arial" w:hAnsi="Arial" w:cs="Arial"/>
        </w:rPr>
        <w:t>ondersteunings</w:t>
      </w:r>
      <w:r w:rsidRPr="007A087C">
        <w:rPr>
          <w:rFonts w:ascii="Arial" w:hAnsi="Arial" w:cs="Arial"/>
        </w:rPr>
        <w:t xml:space="preserve">middelen besteed moet worden in overeenstemming met het </w:t>
      </w:r>
      <w:r w:rsidR="00B91153">
        <w:rPr>
          <w:rFonts w:ascii="Arial" w:hAnsi="Arial" w:cs="Arial"/>
        </w:rPr>
        <w:t>ondersteunings</w:t>
      </w:r>
      <w:r w:rsidRPr="007A087C">
        <w:rPr>
          <w:rFonts w:ascii="Arial" w:hAnsi="Arial" w:cs="Arial"/>
        </w:rPr>
        <w:t xml:space="preserve">plan. Dat </w:t>
      </w:r>
      <w:r w:rsidR="00B91153">
        <w:rPr>
          <w:rFonts w:ascii="Arial" w:hAnsi="Arial" w:cs="Arial"/>
        </w:rPr>
        <w:t>ondersteunings</w:t>
      </w:r>
      <w:r w:rsidRPr="007A087C">
        <w:rPr>
          <w:rFonts w:ascii="Arial" w:hAnsi="Arial" w:cs="Arial"/>
        </w:rPr>
        <w:t xml:space="preserve">plan bepaalt dus ook de inzet van </w:t>
      </w:r>
      <w:r w:rsidR="00821401" w:rsidRPr="007A087C">
        <w:rPr>
          <w:rFonts w:ascii="Arial" w:hAnsi="Arial" w:cs="Arial"/>
        </w:rPr>
        <w:t xml:space="preserve">alle </w:t>
      </w:r>
      <w:r w:rsidR="00B91153">
        <w:rPr>
          <w:rFonts w:ascii="Arial" w:hAnsi="Arial" w:cs="Arial"/>
        </w:rPr>
        <w:t>ondersteunings</w:t>
      </w:r>
      <w:r w:rsidR="00C420C2">
        <w:rPr>
          <w:rFonts w:ascii="Arial" w:hAnsi="Arial" w:cs="Arial"/>
        </w:rPr>
        <w:t>bekostiging</w:t>
      </w:r>
      <w:r w:rsidR="00821401" w:rsidRPr="007A087C">
        <w:rPr>
          <w:rFonts w:ascii="Arial" w:hAnsi="Arial" w:cs="Arial"/>
        </w:rPr>
        <w:t>, dus ook die van</w:t>
      </w:r>
      <w:r w:rsidRPr="007A087C">
        <w:rPr>
          <w:rFonts w:ascii="Arial" w:hAnsi="Arial" w:cs="Arial"/>
        </w:rPr>
        <w:t xml:space="preserve"> de 2% </w:t>
      </w:r>
      <w:r w:rsidR="00821401" w:rsidRPr="007A087C">
        <w:rPr>
          <w:rFonts w:ascii="Arial" w:hAnsi="Arial" w:cs="Arial"/>
        </w:rPr>
        <w:t xml:space="preserve">die </w:t>
      </w:r>
      <w:r w:rsidRPr="007A087C">
        <w:rPr>
          <w:rFonts w:ascii="Arial" w:hAnsi="Arial" w:cs="Arial"/>
        </w:rPr>
        <w:t xml:space="preserve">aan de </w:t>
      </w:r>
      <w:r w:rsidR="004A3D79" w:rsidRPr="007A087C">
        <w:rPr>
          <w:rFonts w:ascii="Arial" w:hAnsi="Arial" w:cs="Arial"/>
        </w:rPr>
        <w:t>SBO</w:t>
      </w:r>
      <w:r w:rsidRPr="007A087C">
        <w:rPr>
          <w:rFonts w:ascii="Arial" w:hAnsi="Arial" w:cs="Arial"/>
        </w:rPr>
        <w:t xml:space="preserve"> is toegekend. Uiteraard kan het betreffende bevoegd gezag van die </w:t>
      </w:r>
      <w:r w:rsidR="004A3D79" w:rsidRPr="007A087C">
        <w:rPr>
          <w:rFonts w:ascii="Arial" w:hAnsi="Arial" w:cs="Arial"/>
        </w:rPr>
        <w:t>SBO</w:t>
      </w:r>
      <w:r w:rsidRPr="007A087C">
        <w:rPr>
          <w:rFonts w:ascii="Arial" w:hAnsi="Arial" w:cs="Arial"/>
        </w:rPr>
        <w:t xml:space="preserve"> bezwaar maken tegen een dergelijke </w:t>
      </w:r>
      <w:r w:rsidRPr="007A087C">
        <w:rPr>
          <w:rFonts w:ascii="Arial" w:hAnsi="Arial" w:cs="Arial"/>
        </w:rPr>
        <w:lastRenderedPageBreak/>
        <w:t xml:space="preserve">besteding in het </w:t>
      </w:r>
      <w:r w:rsidR="00B91153">
        <w:rPr>
          <w:rFonts w:ascii="Arial" w:hAnsi="Arial" w:cs="Arial"/>
        </w:rPr>
        <w:t>ondersteunings</w:t>
      </w:r>
      <w:r w:rsidRPr="007A087C">
        <w:rPr>
          <w:rFonts w:ascii="Arial" w:hAnsi="Arial" w:cs="Arial"/>
        </w:rPr>
        <w:t xml:space="preserve">plan. In het reglement van het SWV is de besluitvorming geregeld en dat kan tot een eenduidig besluit leiden, maar het kan ook leiden tot een geschil dat voorgelegd wordt aan de geschillencommissie. </w:t>
      </w:r>
    </w:p>
    <w:p w14:paraId="1355744D" w14:textId="77777777" w:rsidR="002D32E9" w:rsidRPr="007A087C" w:rsidRDefault="002D32E9">
      <w:pPr>
        <w:rPr>
          <w:rFonts w:ascii="Arial" w:hAnsi="Arial" w:cs="Arial"/>
        </w:rPr>
      </w:pPr>
    </w:p>
    <w:p w14:paraId="505B6DA9" w14:textId="77777777" w:rsidR="00853681" w:rsidRPr="007A087C" w:rsidRDefault="002D3997">
      <w:pPr>
        <w:pStyle w:val="Koptekst"/>
        <w:tabs>
          <w:tab w:val="clear" w:pos="4536"/>
          <w:tab w:val="clear" w:pos="9072"/>
        </w:tabs>
        <w:rPr>
          <w:rFonts w:ascii="Arial" w:hAnsi="Arial" w:cs="Arial"/>
        </w:rPr>
      </w:pPr>
      <w:r>
        <w:rPr>
          <w:rFonts w:ascii="Arial" w:hAnsi="Arial" w:cs="Arial"/>
        </w:rPr>
        <w:t xml:space="preserve">Hierbij speelt ook de personeelsgeleding van de medezeggenschapsraad van de betrokken SBO een rol. In </w:t>
      </w:r>
      <w:r w:rsidR="00853681" w:rsidRPr="007A087C">
        <w:rPr>
          <w:rFonts w:ascii="Arial" w:hAnsi="Arial" w:cs="Arial"/>
        </w:rPr>
        <w:t xml:space="preserve">artikel 12, lid 2 van de WMS </w:t>
      </w:r>
      <w:r>
        <w:rPr>
          <w:rFonts w:ascii="Arial" w:hAnsi="Arial" w:cs="Arial"/>
        </w:rPr>
        <w:t>is namelijk bepaald</w:t>
      </w:r>
      <w:r w:rsidR="00853681" w:rsidRPr="007A087C">
        <w:rPr>
          <w:rFonts w:ascii="Arial" w:hAnsi="Arial" w:cs="Arial"/>
        </w:rPr>
        <w:t>:</w:t>
      </w:r>
    </w:p>
    <w:p w14:paraId="5E8AD55E" w14:textId="77777777" w:rsidR="00853681" w:rsidRPr="007A087C" w:rsidRDefault="00853681" w:rsidP="00853681">
      <w:pPr>
        <w:rPr>
          <w:rFonts w:ascii="Arial" w:hAnsi="Arial" w:cs="Arial"/>
          <w:i/>
          <w:iCs/>
          <w:szCs w:val="22"/>
        </w:rPr>
      </w:pPr>
      <w:r w:rsidRPr="007A087C">
        <w:rPr>
          <w:rFonts w:ascii="Arial" w:hAnsi="Arial" w:cs="Arial"/>
          <w:i/>
          <w:iCs/>
          <w:szCs w:val="22"/>
        </w:rPr>
        <w:t>‘Het bevoegd gezag van een speciale school voor basisonderwijs dat tevens bevoegd gezag is van een of meer basisscholen behoeft de voorafgaande instemming van het deel van de medezeggenschapsraad dat uit en door het personeel van eerstgenoemde school is gekozen voor elk door hem te nemen besluit met betrekking tot de inzet van de bekostiging die op grond van artikel 120, vierde lid, van de Wet op het primair onderwijs aan eerstgenoemde school is toegekend.’</w:t>
      </w:r>
      <w:r w:rsidR="002D3997">
        <w:rPr>
          <w:rStyle w:val="Voetnootmarkering"/>
          <w:rFonts w:ascii="Arial" w:hAnsi="Arial" w:cs="Arial"/>
          <w:i/>
          <w:iCs/>
          <w:szCs w:val="22"/>
        </w:rPr>
        <w:footnoteReference w:id="4"/>
      </w:r>
    </w:p>
    <w:p w14:paraId="0F286359" w14:textId="77777777" w:rsidR="000B66E6" w:rsidRDefault="000B66E6" w:rsidP="000B66E6">
      <w:pPr>
        <w:pStyle w:val="Koptekst"/>
        <w:tabs>
          <w:tab w:val="clear" w:pos="4536"/>
          <w:tab w:val="clear" w:pos="9072"/>
        </w:tabs>
        <w:rPr>
          <w:rFonts w:ascii="Arial" w:hAnsi="Arial" w:cs="Arial"/>
          <w:szCs w:val="22"/>
        </w:rPr>
      </w:pPr>
      <w:r w:rsidRPr="007A087C">
        <w:rPr>
          <w:rFonts w:ascii="Arial" w:hAnsi="Arial" w:cs="Arial"/>
          <w:szCs w:val="22"/>
        </w:rPr>
        <w:t>Ook hier kan dus een geschil spelen dat voorgelegd wordt aan de Geschillencommissie WMS. Dan is dezelfde redenering aan de orde dat er sprake moet zijn van goed onderbouwde argumenten</w:t>
      </w:r>
      <w:r w:rsidR="002D3997">
        <w:rPr>
          <w:rFonts w:ascii="Arial" w:hAnsi="Arial" w:cs="Arial"/>
          <w:szCs w:val="22"/>
        </w:rPr>
        <w:t>, anders dan dat het prettig is ruim in de personele bekostiging te zitten</w:t>
      </w:r>
      <w:r w:rsidRPr="007A087C">
        <w:rPr>
          <w:rFonts w:ascii="Arial" w:hAnsi="Arial" w:cs="Arial"/>
          <w:szCs w:val="22"/>
        </w:rPr>
        <w:t>.</w:t>
      </w:r>
    </w:p>
    <w:p w14:paraId="1B780BE6" w14:textId="77777777" w:rsidR="002D32E9" w:rsidRPr="007A087C" w:rsidRDefault="002D32E9">
      <w:pPr>
        <w:rPr>
          <w:rFonts w:ascii="Arial" w:hAnsi="Arial" w:cs="Arial"/>
          <w:szCs w:val="22"/>
        </w:rPr>
      </w:pPr>
    </w:p>
    <w:p w14:paraId="676D43BB" w14:textId="77777777" w:rsidR="002D32E9" w:rsidRPr="007A087C" w:rsidRDefault="002D32E9">
      <w:pPr>
        <w:rPr>
          <w:rFonts w:ascii="Arial" w:hAnsi="Arial" w:cs="Arial"/>
          <w:b/>
          <w:szCs w:val="22"/>
        </w:rPr>
      </w:pPr>
      <w:r w:rsidRPr="007A087C">
        <w:rPr>
          <w:rFonts w:ascii="Arial" w:hAnsi="Arial" w:cs="Arial"/>
          <w:b/>
          <w:szCs w:val="22"/>
        </w:rPr>
        <w:t>2.4</w:t>
      </w:r>
      <w:r w:rsidRPr="007A087C">
        <w:rPr>
          <w:rFonts w:ascii="Arial" w:hAnsi="Arial" w:cs="Arial"/>
          <w:b/>
          <w:szCs w:val="22"/>
        </w:rPr>
        <w:tab/>
        <w:t>Overdrachtsverplichting in verband met werkgelegenheidsgarantie</w:t>
      </w:r>
    </w:p>
    <w:p w14:paraId="65CC3A38" w14:textId="77777777" w:rsidR="002D6E82" w:rsidRPr="007A087C" w:rsidRDefault="002D32E9" w:rsidP="00A969EE">
      <w:pPr>
        <w:rPr>
          <w:rFonts w:ascii="Arial" w:hAnsi="Arial" w:cs="Arial"/>
        </w:rPr>
      </w:pPr>
      <w:r w:rsidRPr="007A087C">
        <w:rPr>
          <w:rFonts w:ascii="Arial" w:hAnsi="Arial" w:cs="Arial"/>
        </w:rPr>
        <w:t xml:space="preserve">In de WPO is opgenomen dat het personeelslid van de </w:t>
      </w:r>
      <w:r w:rsidR="004A3D79" w:rsidRPr="007A087C">
        <w:rPr>
          <w:rFonts w:ascii="Arial" w:hAnsi="Arial" w:cs="Arial"/>
        </w:rPr>
        <w:t>SBO</w:t>
      </w:r>
      <w:r w:rsidRPr="007A087C">
        <w:rPr>
          <w:rFonts w:ascii="Arial" w:hAnsi="Arial" w:cs="Arial"/>
        </w:rPr>
        <w:t xml:space="preserve"> van wie de functie in de categorie structureel gewenste functie is geplaatst op 31 juli 1998 een werkgelegenheidsgarantie heeft. Tekorten bij de </w:t>
      </w:r>
      <w:r w:rsidR="004A3D79" w:rsidRPr="007A087C">
        <w:rPr>
          <w:rFonts w:ascii="Arial" w:hAnsi="Arial" w:cs="Arial"/>
        </w:rPr>
        <w:t>SBO</w:t>
      </w:r>
      <w:r w:rsidRPr="007A087C">
        <w:rPr>
          <w:rFonts w:ascii="Arial" w:hAnsi="Arial" w:cs="Arial"/>
        </w:rPr>
        <w:t xml:space="preserve"> moeten worden aangevuld om deze werkgelegenheidsgarantie ook daadwerkelijk mogelijk te maken. De overdrachtsverplichting i.v.m. werkgelegenheidsgarantie is niet in de tijd beperkt. Het geldt dus in principe ook voor de periode na 1 augustus 2003. Inmiddels zijn deze bepalingen in de praktijk n</w:t>
      </w:r>
      <w:r w:rsidR="000B66E6" w:rsidRPr="007A087C">
        <w:rPr>
          <w:rFonts w:ascii="Arial" w:hAnsi="Arial" w:cs="Arial"/>
        </w:rPr>
        <w:t xml:space="preserve">auwelijks </w:t>
      </w:r>
      <w:r w:rsidRPr="007A087C">
        <w:rPr>
          <w:rFonts w:ascii="Arial" w:hAnsi="Arial" w:cs="Arial"/>
        </w:rPr>
        <w:t xml:space="preserve">meer aan de orde en hebben ze </w:t>
      </w:r>
      <w:r w:rsidR="000B66E6" w:rsidRPr="007A087C">
        <w:rPr>
          <w:rFonts w:ascii="Arial" w:hAnsi="Arial" w:cs="Arial"/>
        </w:rPr>
        <w:t xml:space="preserve">vrijwel </w:t>
      </w:r>
      <w:r w:rsidRPr="007A087C">
        <w:rPr>
          <w:rFonts w:ascii="Arial" w:hAnsi="Arial" w:cs="Arial"/>
        </w:rPr>
        <w:t xml:space="preserve">geen enkele betekenis meer. </w:t>
      </w:r>
      <w:r w:rsidR="002D6E82" w:rsidRPr="007A087C">
        <w:rPr>
          <w:rFonts w:ascii="Arial" w:hAnsi="Arial" w:cs="Arial"/>
        </w:rPr>
        <w:t>De garantie betreft namelijk alleen degenen die d</w:t>
      </w:r>
      <w:r w:rsidR="00A969EE" w:rsidRPr="007A087C">
        <w:rPr>
          <w:rFonts w:ascii="Arial" w:hAnsi="Arial" w:cs="Arial"/>
        </w:rPr>
        <w:t>eze</w:t>
      </w:r>
      <w:r w:rsidR="002D6E82" w:rsidRPr="007A087C">
        <w:rPr>
          <w:rFonts w:ascii="Arial" w:hAnsi="Arial" w:cs="Arial"/>
        </w:rPr>
        <w:t xml:space="preserve"> werkgelegenheidsgarantie kregen op 31 juli 1998. </w:t>
      </w:r>
    </w:p>
    <w:p w14:paraId="66E255A7" w14:textId="77777777" w:rsidR="002D6E82" w:rsidRPr="007A087C" w:rsidRDefault="002D6E82" w:rsidP="00A969EE">
      <w:pPr>
        <w:rPr>
          <w:rFonts w:ascii="Arial" w:hAnsi="Arial" w:cs="Arial"/>
        </w:rPr>
      </w:pPr>
      <w:r w:rsidRPr="007A087C">
        <w:rPr>
          <w:rFonts w:ascii="Arial" w:hAnsi="Arial" w:cs="Arial"/>
        </w:rPr>
        <w:t>Sindsdien speelt alleen nog de ‘normale’ rechtsbescherming teg</w:t>
      </w:r>
      <w:r w:rsidR="009D2C59">
        <w:rPr>
          <w:rFonts w:ascii="Arial" w:hAnsi="Arial" w:cs="Arial"/>
        </w:rPr>
        <w:t>en onvrijwillige werkloosheid.</w:t>
      </w:r>
    </w:p>
    <w:p w14:paraId="13FCC34F" w14:textId="77777777" w:rsidR="005926CE" w:rsidRDefault="005926CE" w:rsidP="00A969EE">
      <w:pPr>
        <w:rPr>
          <w:rFonts w:ascii="Arial" w:hAnsi="Arial" w:cs="Arial"/>
          <w:szCs w:val="22"/>
          <w:lang w:bidi="he-IL"/>
        </w:rPr>
      </w:pPr>
    </w:p>
    <w:p w14:paraId="62DD66CB" w14:textId="77777777" w:rsidR="00A969EE" w:rsidRPr="007A087C" w:rsidRDefault="00A969EE" w:rsidP="00A969EE">
      <w:pPr>
        <w:rPr>
          <w:rFonts w:ascii="Arial" w:hAnsi="Arial" w:cs="Arial"/>
          <w:szCs w:val="22"/>
          <w:lang w:bidi="he-IL"/>
        </w:rPr>
      </w:pPr>
      <w:r w:rsidRPr="007A087C">
        <w:rPr>
          <w:rFonts w:ascii="Arial" w:hAnsi="Arial" w:cs="Arial"/>
          <w:szCs w:val="22"/>
          <w:lang w:bidi="he-IL"/>
        </w:rPr>
        <w:t>In de situatie na 2003 geldt het volgende:</w:t>
      </w:r>
    </w:p>
    <w:p w14:paraId="62BD6351" w14:textId="77777777" w:rsidR="00A969EE" w:rsidRPr="007A087C" w:rsidRDefault="00A969EE" w:rsidP="00A969EE">
      <w:pPr>
        <w:rPr>
          <w:rFonts w:ascii="Arial" w:hAnsi="Arial" w:cs="Arial"/>
          <w:szCs w:val="22"/>
          <w:lang w:bidi="he-IL"/>
        </w:rPr>
      </w:pPr>
      <w:r w:rsidRPr="007A087C">
        <w:rPr>
          <w:rFonts w:ascii="Arial" w:hAnsi="Arial" w:cs="Arial"/>
          <w:szCs w:val="22"/>
          <w:lang w:bidi="he-IL"/>
        </w:rPr>
        <w:t>Om te voorkomen dat er na ommekomst van de afgesproken 5 jaren alsnog onzekerheid voor het SBO personeel zou ontstaan is op een 2-tal plaatsen een regeling beschreven.</w:t>
      </w:r>
    </w:p>
    <w:p w14:paraId="16981802" w14:textId="77777777" w:rsidR="00A969EE" w:rsidRPr="007A087C" w:rsidRDefault="00A969EE" w:rsidP="00A969EE">
      <w:pPr>
        <w:rPr>
          <w:rFonts w:ascii="Arial" w:hAnsi="Arial" w:cs="Arial"/>
          <w:szCs w:val="22"/>
          <w:lang w:bidi="he-IL"/>
        </w:rPr>
      </w:pPr>
      <w:r w:rsidRPr="007A087C">
        <w:rPr>
          <w:rFonts w:ascii="Arial" w:hAnsi="Arial" w:cs="Arial"/>
          <w:szCs w:val="22"/>
          <w:lang w:bidi="he-IL"/>
        </w:rPr>
        <w:t>1.  Allereerst de wet zelf:</w:t>
      </w:r>
    </w:p>
    <w:p w14:paraId="63DDC8AF" w14:textId="77777777" w:rsidR="00A969EE" w:rsidRPr="007A087C" w:rsidRDefault="00A969EE" w:rsidP="00A969EE">
      <w:pPr>
        <w:rPr>
          <w:rFonts w:ascii="Arial" w:hAnsi="Arial" w:cs="Arial"/>
          <w:szCs w:val="22"/>
          <w:lang w:bidi="he-IL"/>
        </w:rPr>
      </w:pPr>
      <w:r w:rsidRPr="007A087C">
        <w:rPr>
          <w:rFonts w:ascii="Arial" w:hAnsi="Arial" w:cs="Arial"/>
          <w:szCs w:val="22"/>
          <w:lang w:bidi="he-IL"/>
        </w:rPr>
        <w:t>In de Wet op het Primair Onderwijs is in artikel 184 lid 6 een optimale bescherming opgenomen.</w:t>
      </w:r>
      <w:r w:rsidR="005926CE">
        <w:rPr>
          <w:rFonts w:ascii="Arial" w:hAnsi="Arial" w:cs="Arial"/>
          <w:szCs w:val="22"/>
          <w:lang w:bidi="he-IL"/>
        </w:rPr>
        <w:t xml:space="preserve"> </w:t>
      </w:r>
      <w:r w:rsidRPr="007A087C">
        <w:rPr>
          <w:rFonts w:ascii="Arial" w:hAnsi="Arial" w:cs="Arial"/>
          <w:szCs w:val="22"/>
          <w:lang w:bidi="he-IL"/>
        </w:rPr>
        <w:t>Het 6</w:t>
      </w:r>
      <w:r w:rsidRPr="007A087C">
        <w:rPr>
          <w:rFonts w:ascii="Arial" w:hAnsi="Arial" w:cs="Arial"/>
          <w:szCs w:val="22"/>
          <w:vertAlign w:val="superscript"/>
          <w:lang w:bidi="he-IL"/>
        </w:rPr>
        <w:t>e</w:t>
      </w:r>
      <w:r w:rsidRPr="007A087C">
        <w:rPr>
          <w:rFonts w:ascii="Arial" w:hAnsi="Arial" w:cs="Arial"/>
          <w:szCs w:val="22"/>
          <w:lang w:bidi="he-IL"/>
        </w:rPr>
        <w:t xml:space="preserve"> lid beschrijft dat indien er boventalligheid ontstaat, of door wijziging van het </w:t>
      </w:r>
      <w:r w:rsidR="00B91153">
        <w:rPr>
          <w:rFonts w:ascii="Arial" w:hAnsi="Arial" w:cs="Arial"/>
          <w:szCs w:val="22"/>
          <w:lang w:bidi="he-IL"/>
        </w:rPr>
        <w:t>ondersteunings</w:t>
      </w:r>
      <w:r w:rsidRPr="007A087C">
        <w:rPr>
          <w:rFonts w:ascii="Arial" w:hAnsi="Arial" w:cs="Arial"/>
          <w:szCs w:val="22"/>
          <w:lang w:bidi="he-IL"/>
        </w:rPr>
        <w:t>plan, òf door leerling</w:t>
      </w:r>
      <w:r w:rsidR="005003BD">
        <w:rPr>
          <w:rFonts w:ascii="Arial" w:hAnsi="Arial" w:cs="Arial"/>
          <w:szCs w:val="22"/>
          <w:lang w:bidi="he-IL"/>
        </w:rPr>
        <w:t>en</w:t>
      </w:r>
      <w:r w:rsidRPr="007A087C">
        <w:rPr>
          <w:rFonts w:ascii="Arial" w:hAnsi="Arial" w:cs="Arial"/>
          <w:szCs w:val="22"/>
          <w:lang w:bidi="he-IL"/>
        </w:rPr>
        <w:t xml:space="preserve">daling òf door daling van het </w:t>
      </w:r>
      <w:r w:rsidR="00B91153">
        <w:rPr>
          <w:rFonts w:ascii="Arial" w:hAnsi="Arial" w:cs="Arial"/>
          <w:szCs w:val="22"/>
          <w:lang w:bidi="he-IL"/>
        </w:rPr>
        <w:t>ondersteunings</w:t>
      </w:r>
      <w:r w:rsidRPr="007A087C">
        <w:rPr>
          <w:rFonts w:ascii="Arial" w:hAnsi="Arial" w:cs="Arial"/>
          <w:szCs w:val="22"/>
          <w:lang w:bidi="he-IL"/>
        </w:rPr>
        <w:t xml:space="preserve">budget en er zou sprake zijn van ontslag, alsmede suppleties of uitkeringen anders dan op grond van de Ziektewet, </w:t>
      </w:r>
      <w:r w:rsidRPr="007A087C">
        <w:rPr>
          <w:rFonts w:ascii="Arial" w:hAnsi="Arial" w:cs="Arial"/>
          <w:szCs w:val="22"/>
          <w:u w:val="single"/>
          <w:lang w:bidi="he-IL"/>
        </w:rPr>
        <w:t xml:space="preserve">de bevoegde gezagen van alle scholen </w:t>
      </w:r>
      <w:r w:rsidRPr="007A087C">
        <w:rPr>
          <w:rFonts w:ascii="Arial" w:hAnsi="Arial" w:cs="Arial"/>
          <w:szCs w:val="22"/>
          <w:lang w:bidi="he-IL"/>
        </w:rPr>
        <w:t>van het SWV hoofdelijk aansprakelijk zijn voor het vergoeden van een werkloosheidsuitkering of genoemde suppleties.</w:t>
      </w:r>
    </w:p>
    <w:p w14:paraId="4E68D81C" w14:textId="77777777" w:rsidR="00C511E6" w:rsidRDefault="00A969EE" w:rsidP="00A969EE">
      <w:pPr>
        <w:rPr>
          <w:rFonts w:ascii="Arial" w:hAnsi="Arial" w:cs="Arial"/>
          <w:szCs w:val="22"/>
          <w:lang w:bidi="he-IL"/>
        </w:rPr>
      </w:pPr>
      <w:r w:rsidRPr="007A087C">
        <w:rPr>
          <w:rFonts w:ascii="Arial" w:hAnsi="Arial" w:cs="Arial"/>
          <w:szCs w:val="22"/>
          <w:lang w:bidi="he-IL"/>
        </w:rPr>
        <w:t>Vervolgens vinden we dat principe terug</w:t>
      </w:r>
      <w:r w:rsidR="00C511E6">
        <w:rPr>
          <w:rFonts w:ascii="Arial" w:hAnsi="Arial" w:cs="Arial"/>
          <w:szCs w:val="22"/>
          <w:lang w:bidi="he-IL"/>
        </w:rPr>
        <w:t>:</w:t>
      </w:r>
    </w:p>
    <w:p w14:paraId="273791A6" w14:textId="77777777" w:rsidR="006778B7" w:rsidRDefault="00C511E6" w:rsidP="00022C60">
      <w:pPr>
        <w:rPr>
          <w:rFonts w:ascii="Arial" w:hAnsi="Arial" w:cs="Arial"/>
          <w:szCs w:val="22"/>
        </w:rPr>
      </w:pPr>
      <w:r>
        <w:rPr>
          <w:rFonts w:ascii="Arial" w:hAnsi="Arial" w:cs="Arial"/>
          <w:szCs w:val="22"/>
          <w:lang w:bidi="he-IL"/>
        </w:rPr>
        <w:t>2.</w:t>
      </w:r>
      <w:r w:rsidR="00A969EE" w:rsidRPr="007A087C">
        <w:rPr>
          <w:rFonts w:ascii="Arial" w:hAnsi="Arial" w:cs="Arial"/>
          <w:szCs w:val="22"/>
          <w:lang w:bidi="he-IL"/>
        </w:rPr>
        <w:t xml:space="preserve"> in</w:t>
      </w:r>
      <w:r>
        <w:rPr>
          <w:rFonts w:ascii="Arial" w:hAnsi="Arial" w:cs="Arial"/>
          <w:szCs w:val="22"/>
          <w:lang w:bidi="he-IL"/>
        </w:rPr>
        <w:t xml:space="preserve"> het Reglement Participatiefonds </w:t>
      </w:r>
      <w:r w:rsidR="006311A8">
        <w:rPr>
          <w:rFonts w:ascii="Arial" w:hAnsi="Arial" w:cs="Arial"/>
          <w:szCs w:val="22"/>
          <w:lang w:bidi="he-IL"/>
        </w:rPr>
        <w:t>201</w:t>
      </w:r>
      <w:r w:rsidR="00022C60">
        <w:rPr>
          <w:rFonts w:ascii="Arial" w:hAnsi="Arial" w:cs="Arial"/>
          <w:szCs w:val="22"/>
          <w:lang w:bidi="he-IL"/>
        </w:rPr>
        <w:t>6</w:t>
      </w:r>
      <w:r w:rsidR="006311A8">
        <w:rPr>
          <w:rFonts w:ascii="Arial" w:hAnsi="Arial" w:cs="Arial"/>
          <w:szCs w:val="22"/>
          <w:lang w:bidi="he-IL"/>
        </w:rPr>
        <w:t>-201</w:t>
      </w:r>
      <w:r w:rsidR="00022C60">
        <w:rPr>
          <w:rFonts w:ascii="Arial" w:hAnsi="Arial" w:cs="Arial"/>
          <w:szCs w:val="22"/>
          <w:lang w:bidi="he-IL"/>
        </w:rPr>
        <w:t>7</w:t>
      </w:r>
      <w:r w:rsidR="006311A8">
        <w:rPr>
          <w:rFonts w:ascii="Arial" w:hAnsi="Arial" w:cs="Arial"/>
          <w:szCs w:val="22"/>
          <w:lang w:bidi="he-IL"/>
        </w:rPr>
        <w:t xml:space="preserve"> </w:t>
      </w:r>
      <w:r>
        <w:rPr>
          <w:rFonts w:ascii="Arial" w:hAnsi="Arial" w:cs="Arial"/>
          <w:szCs w:val="22"/>
          <w:lang w:bidi="he-IL"/>
        </w:rPr>
        <w:t>voor het PO</w:t>
      </w:r>
      <w:r w:rsidR="005003BD">
        <w:rPr>
          <w:rFonts w:ascii="Arial" w:hAnsi="Arial" w:cs="Arial"/>
          <w:szCs w:val="22"/>
          <w:lang w:bidi="he-IL"/>
        </w:rPr>
        <w:t>:</w:t>
      </w:r>
      <w:r w:rsidR="00022C60">
        <w:rPr>
          <w:rFonts w:ascii="Arial" w:hAnsi="Arial" w:cs="Arial"/>
          <w:szCs w:val="22"/>
          <w:lang w:bidi="he-IL"/>
        </w:rPr>
        <w:t xml:space="preserve"> </w:t>
      </w:r>
      <w:r w:rsidR="00022C60">
        <w:rPr>
          <w:rFonts w:ascii="Arial" w:hAnsi="Arial" w:cs="Arial"/>
          <w:szCs w:val="22"/>
        </w:rPr>
        <w:t>Artikel 4.49</w:t>
      </w:r>
    </w:p>
    <w:p w14:paraId="19DB613A" w14:textId="77777777" w:rsidR="00635BE6" w:rsidRDefault="00635BE6" w:rsidP="00A969EE">
      <w:pPr>
        <w:rPr>
          <w:rFonts w:ascii="Arial" w:hAnsi="Arial" w:cs="Arial"/>
          <w:szCs w:val="22"/>
          <w:lang w:bidi="he-IL"/>
        </w:rPr>
      </w:pPr>
    </w:p>
    <w:p w14:paraId="102DB255" w14:textId="77777777" w:rsidR="000B66E6" w:rsidRPr="007A087C" w:rsidRDefault="006A1780" w:rsidP="00A969EE">
      <w:pPr>
        <w:rPr>
          <w:rFonts w:ascii="Arial" w:hAnsi="Arial" w:cs="Arial"/>
        </w:rPr>
      </w:pPr>
      <w:r>
        <w:rPr>
          <w:rFonts w:ascii="Arial" w:hAnsi="Arial" w:cs="Arial"/>
        </w:rPr>
        <w:t xml:space="preserve">Deze </w:t>
      </w:r>
      <w:r w:rsidR="00A969EE" w:rsidRPr="007A087C">
        <w:rPr>
          <w:rFonts w:ascii="Arial" w:hAnsi="Arial" w:cs="Arial"/>
        </w:rPr>
        <w:t xml:space="preserve">problematiek </w:t>
      </w:r>
      <w:r w:rsidR="000B66E6" w:rsidRPr="007A087C">
        <w:rPr>
          <w:rFonts w:ascii="Arial" w:hAnsi="Arial" w:cs="Arial"/>
        </w:rPr>
        <w:t>doet zich voor wanneer het aantal leerlingen vermindert waardoor er minder middelen beschikbaar zijn en er dus boventalligheid ontstaat die niet door middel van natuurlijk verloop opgelost wordt of door actief herplaatsingsbeleid. Het kan zich echter voordoen dat, omdat deeltijdontslag niet mogelijk is conform de CAO PO, de boventalligheid niet weggewerkt kan worden of dat de herplaatsingsmogelijkheden ontbreken. Dat laatste kan bijvoorbeeld het geval zijn in een samenwerkingsverband dat in een regio zit dat met (sterke) krimp te maken heeft. Een werknemer die een passende baan aangeboden krijgt</w:t>
      </w:r>
      <w:r>
        <w:rPr>
          <w:rFonts w:ascii="Arial" w:hAnsi="Arial" w:cs="Arial"/>
        </w:rPr>
        <w:t>,</w:t>
      </w:r>
      <w:r w:rsidR="000B66E6" w:rsidRPr="007A087C">
        <w:rPr>
          <w:rFonts w:ascii="Arial" w:hAnsi="Arial" w:cs="Arial"/>
        </w:rPr>
        <w:t xml:space="preserve"> is verplicht die te accepteren op straffe van de mogelijkheid van ontslag zonder een recht op uitkering.</w:t>
      </w:r>
    </w:p>
    <w:p w14:paraId="441F2C90" w14:textId="77777777" w:rsidR="00A969EE" w:rsidRPr="007A087C" w:rsidRDefault="000B66E6" w:rsidP="00A969EE">
      <w:pPr>
        <w:rPr>
          <w:rFonts w:ascii="Arial" w:hAnsi="Arial" w:cs="Arial"/>
        </w:rPr>
      </w:pPr>
      <w:r w:rsidRPr="007A087C">
        <w:rPr>
          <w:rFonts w:ascii="Arial" w:hAnsi="Arial" w:cs="Arial"/>
        </w:rPr>
        <w:t xml:space="preserve">Over het algemeen moet het mogelijk zijn om een goede prognose van het leerlingenaantal van een samenwerkingsverband en van een SBO te maken zodat tijdig beleid kan worden </w:t>
      </w:r>
      <w:r w:rsidR="002D6E82" w:rsidRPr="007A087C">
        <w:rPr>
          <w:rFonts w:ascii="Arial" w:hAnsi="Arial" w:cs="Arial"/>
        </w:rPr>
        <w:t xml:space="preserve">gemaakt van een effectief herplaatsingsbeleid. Dan zal er in veruit de meeste gevallen geen sprake zijn van boventalligheid die niet weg te werken valt. </w:t>
      </w:r>
    </w:p>
    <w:p w14:paraId="7AFD674D" w14:textId="77777777" w:rsidR="002D32E9" w:rsidRDefault="00A969EE" w:rsidP="00A969EE">
      <w:pPr>
        <w:rPr>
          <w:rFonts w:ascii="Arial" w:hAnsi="Arial" w:cs="Arial"/>
        </w:rPr>
      </w:pPr>
      <w:r w:rsidRPr="007A087C">
        <w:rPr>
          <w:rFonts w:ascii="Arial" w:hAnsi="Arial" w:cs="Arial"/>
        </w:rPr>
        <w:lastRenderedPageBreak/>
        <w:t>Bij het herplaatsingsbeleid moet rekening gehouden worden met de CAO PO waarin de benoemings- / aanstellingsvolgorde is voorgeschreven voor een bevoegd gezag.</w:t>
      </w:r>
    </w:p>
    <w:p w14:paraId="6670F0C1" w14:textId="77777777" w:rsidR="00635BE6" w:rsidRDefault="00635BE6" w:rsidP="00A969EE">
      <w:pPr>
        <w:rPr>
          <w:rFonts w:ascii="Arial" w:hAnsi="Arial" w:cs="Arial"/>
        </w:rPr>
      </w:pPr>
    </w:p>
    <w:p w14:paraId="15D0F8A7" w14:textId="77777777" w:rsidR="00635BE6" w:rsidRPr="007A087C" w:rsidRDefault="00635BE6" w:rsidP="00635BE6">
      <w:pPr>
        <w:rPr>
          <w:rFonts w:ascii="Arial" w:hAnsi="Arial" w:cs="Arial"/>
          <w:szCs w:val="22"/>
          <w:lang w:bidi="he-IL"/>
        </w:rPr>
      </w:pPr>
      <w:r w:rsidRPr="007A087C">
        <w:rPr>
          <w:rFonts w:ascii="Arial" w:hAnsi="Arial" w:cs="Arial"/>
          <w:szCs w:val="22"/>
          <w:lang w:bidi="he-IL"/>
        </w:rPr>
        <w:t xml:space="preserve">De rechtsbescherming die gold in de jaren 1998-2003 </w:t>
      </w:r>
      <w:r>
        <w:rPr>
          <w:rFonts w:ascii="Arial" w:hAnsi="Arial" w:cs="Arial"/>
          <w:szCs w:val="22"/>
          <w:lang w:bidi="he-IL"/>
        </w:rPr>
        <w:t>wa</w:t>
      </w:r>
      <w:r w:rsidRPr="007A087C">
        <w:rPr>
          <w:rFonts w:ascii="Arial" w:hAnsi="Arial" w:cs="Arial"/>
          <w:szCs w:val="22"/>
          <w:lang w:bidi="he-IL"/>
        </w:rPr>
        <w:t xml:space="preserve">s door deze bepalingen materieel nog volop van kracht </w:t>
      </w:r>
      <w:r w:rsidR="003B1A4F">
        <w:rPr>
          <w:rFonts w:ascii="Arial" w:hAnsi="Arial" w:cs="Arial"/>
          <w:szCs w:val="22"/>
          <w:lang w:bidi="he-IL"/>
        </w:rPr>
        <w:t xml:space="preserve">tot 1 augustus 2014 </w:t>
      </w:r>
      <w:r w:rsidRPr="007A087C">
        <w:rPr>
          <w:rFonts w:ascii="Arial" w:hAnsi="Arial" w:cs="Arial"/>
          <w:szCs w:val="22"/>
          <w:lang w:bidi="he-IL"/>
        </w:rPr>
        <w:t xml:space="preserve">en het voorkomen van formatief ontslag van SBO personeel dan wel ander personeel aangesteld op </w:t>
      </w:r>
      <w:r>
        <w:rPr>
          <w:rFonts w:ascii="Arial" w:hAnsi="Arial" w:cs="Arial"/>
          <w:szCs w:val="22"/>
          <w:lang w:bidi="he-IL"/>
        </w:rPr>
        <w:t xml:space="preserve">ondersteuningsbekostiging </w:t>
      </w:r>
      <w:r w:rsidR="003B1A4F">
        <w:rPr>
          <w:rFonts w:ascii="Arial" w:hAnsi="Arial" w:cs="Arial"/>
          <w:szCs w:val="22"/>
          <w:lang w:bidi="he-IL"/>
        </w:rPr>
        <w:t>wa</w:t>
      </w:r>
      <w:r w:rsidRPr="007A087C">
        <w:rPr>
          <w:rFonts w:ascii="Arial" w:hAnsi="Arial" w:cs="Arial"/>
          <w:szCs w:val="22"/>
          <w:lang w:bidi="he-IL"/>
        </w:rPr>
        <w:t xml:space="preserve">s </w:t>
      </w:r>
      <w:r>
        <w:rPr>
          <w:rFonts w:ascii="Arial" w:hAnsi="Arial" w:cs="Arial"/>
          <w:szCs w:val="22"/>
          <w:lang w:bidi="he-IL"/>
        </w:rPr>
        <w:t xml:space="preserve">daardoor </w:t>
      </w:r>
      <w:r w:rsidRPr="007A087C">
        <w:rPr>
          <w:rFonts w:ascii="Arial" w:hAnsi="Arial" w:cs="Arial"/>
          <w:szCs w:val="22"/>
          <w:lang w:bidi="he-IL"/>
        </w:rPr>
        <w:t xml:space="preserve">een verantwoordelijkheid van </w:t>
      </w:r>
      <w:r w:rsidRPr="007A087C">
        <w:rPr>
          <w:rFonts w:ascii="Arial" w:hAnsi="Arial" w:cs="Arial"/>
          <w:szCs w:val="22"/>
          <w:u w:val="single"/>
          <w:lang w:bidi="he-IL"/>
        </w:rPr>
        <w:t>álle bevoegde gezagen</w:t>
      </w:r>
      <w:r w:rsidRPr="007A087C">
        <w:rPr>
          <w:rFonts w:ascii="Arial" w:hAnsi="Arial" w:cs="Arial"/>
          <w:szCs w:val="22"/>
          <w:lang w:bidi="he-IL"/>
        </w:rPr>
        <w:t xml:space="preserve"> in een SWV</w:t>
      </w:r>
      <w:r>
        <w:rPr>
          <w:rFonts w:ascii="Arial" w:hAnsi="Arial" w:cs="Arial"/>
          <w:szCs w:val="22"/>
          <w:lang w:bidi="he-IL"/>
        </w:rPr>
        <w:t xml:space="preserve"> WSNS</w:t>
      </w:r>
      <w:r>
        <w:rPr>
          <w:rStyle w:val="Voetnootmarkering"/>
          <w:rFonts w:ascii="Arial" w:hAnsi="Arial" w:cs="Arial"/>
          <w:szCs w:val="22"/>
          <w:lang w:bidi="he-IL"/>
        </w:rPr>
        <w:footnoteReference w:id="5"/>
      </w:r>
      <w:r w:rsidRPr="007A087C">
        <w:rPr>
          <w:rFonts w:ascii="Arial" w:hAnsi="Arial" w:cs="Arial"/>
          <w:szCs w:val="22"/>
          <w:lang w:bidi="he-IL"/>
        </w:rPr>
        <w:t>.</w:t>
      </w:r>
      <w:r>
        <w:rPr>
          <w:rFonts w:ascii="Arial" w:hAnsi="Arial" w:cs="Arial"/>
          <w:szCs w:val="22"/>
          <w:lang w:bidi="he-IL"/>
        </w:rPr>
        <w:t xml:space="preserve"> Nu dat SWV is opgeheven is die rechtsbescherming beëindigd. </w:t>
      </w:r>
      <w:r w:rsidR="003B1A4F">
        <w:rPr>
          <w:rFonts w:ascii="Arial" w:hAnsi="Arial" w:cs="Arial"/>
          <w:szCs w:val="22"/>
          <w:lang w:bidi="he-IL"/>
        </w:rPr>
        <w:t>Wel geldt weer artikel 184 lid 6 voor het nieuwe samenwerkingsverband passend o</w:t>
      </w:r>
      <w:r w:rsidR="00022C60">
        <w:rPr>
          <w:rFonts w:ascii="Arial" w:hAnsi="Arial" w:cs="Arial"/>
          <w:szCs w:val="22"/>
          <w:lang w:bidi="he-IL"/>
        </w:rPr>
        <w:t>nderwijs vanaf 1 augustus 2014.</w:t>
      </w:r>
    </w:p>
    <w:p w14:paraId="0CDFDEA9" w14:textId="77777777" w:rsidR="00635BE6" w:rsidRPr="007A087C" w:rsidRDefault="00635BE6" w:rsidP="00635BE6">
      <w:pPr>
        <w:rPr>
          <w:rFonts w:ascii="Arial" w:hAnsi="Arial" w:cs="Arial"/>
          <w:szCs w:val="22"/>
        </w:rPr>
      </w:pPr>
    </w:p>
    <w:p w14:paraId="036DB185" w14:textId="3EC9CFCA" w:rsidR="00635BE6" w:rsidRDefault="00635BE6" w:rsidP="00635BE6">
      <w:pPr>
        <w:rPr>
          <w:rFonts w:ascii="Arial" w:hAnsi="Arial" w:cs="Arial"/>
          <w:szCs w:val="22"/>
          <w:lang w:bidi="he-IL"/>
        </w:rPr>
      </w:pPr>
      <w:r>
        <w:rPr>
          <w:rFonts w:ascii="Arial" w:hAnsi="Arial" w:cs="Arial"/>
          <w:szCs w:val="22"/>
          <w:lang w:bidi="he-IL"/>
        </w:rPr>
        <w:t xml:space="preserve">Met de opheffing van het SWV WSNS en de komst van het nieuwe samenwerkingsverband passend onderwijs is een nieuwe situatie ontstaan. In het reglement van het PF wordt nadrukkelijk verwezen naar het tripartiteakkoord over de personele gevolgen en het overleg dat in dat kader gevoerd moet worden. Dat akkoord roept </w:t>
      </w:r>
      <w:r w:rsidR="00022C60">
        <w:rPr>
          <w:rFonts w:ascii="Arial" w:hAnsi="Arial" w:cs="Arial"/>
          <w:szCs w:val="22"/>
          <w:lang w:bidi="he-IL"/>
        </w:rPr>
        <w:t xml:space="preserve">nog steeds </w:t>
      </w:r>
      <w:r>
        <w:rPr>
          <w:rFonts w:ascii="Arial" w:hAnsi="Arial" w:cs="Arial"/>
          <w:szCs w:val="22"/>
          <w:lang w:bidi="he-IL"/>
        </w:rPr>
        <w:t>meerdere vragen</w:t>
      </w:r>
      <w:r w:rsidR="00AB45BA">
        <w:rPr>
          <w:rFonts w:ascii="Arial" w:hAnsi="Arial" w:cs="Arial"/>
          <w:szCs w:val="22"/>
          <w:lang w:bidi="he-IL"/>
        </w:rPr>
        <w:t>, maar i</w:t>
      </w:r>
      <w:r w:rsidR="00022C60">
        <w:rPr>
          <w:rFonts w:ascii="Arial" w:hAnsi="Arial" w:cs="Arial"/>
          <w:szCs w:val="22"/>
          <w:lang w:bidi="he-IL"/>
        </w:rPr>
        <w:t xml:space="preserve">n de praktijk lijkt het er op dat er geen grote problemen </w:t>
      </w:r>
      <w:r w:rsidR="00277EAD">
        <w:rPr>
          <w:rFonts w:ascii="Arial" w:hAnsi="Arial" w:cs="Arial"/>
          <w:szCs w:val="22"/>
          <w:lang w:bidi="he-IL"/>
        </w:rPr>
        <w:t xml:space="preserve">meer </w:t>
      </w:r>
      <w:r w:rsidR="00022C60">
        <w:rPr>
          <w:rFonts w:ascii="Arial" w:hAnsi="Arial" w:cs="Arial"/>
          <w:szCs w:val="22"/>
          <w:lang w:bidi="he-IL"/>
        </w:rPr>
        <w:t>zijn.</w:t>
      </w:r>
    </w:p>
    <w:p w14:paraId="223FF0AB" w14:textId="77777777" w:rsidR="002D32E9" w:rsidRPr="007A087C" w:rsidRDefault="002D32E9">
      <w:pPr>
        <w:rPr>
          <w:rFonts w:ascii="Arial" w:hAnsi="Arial" w:cs="Arial"/>
        </w:rPr>
      </w:pPr>
    </w:p>
    <w:p w14:paraId="0A009030" w14:textId="77777777" w:rsidR="002D32E9" w:rsidRPr="007A087C" w:rsidRDefault="002D32E9">
      <w:pPr>
        <w:rPr>
          <w:rFonts w:ascii="Arial" w:hAnsi="Arial" w:cs="Arial"/>
          <w:b/>
          <w:szCs w:val="22"/>
        </w:rPr>
      </w:pPr>
      <w:r w:rsidRPr="007A087C">
        <w:rPr>
          <w:rFonts w:ascii="Arial" w:hAnsi="Arial" w:cs="Arial"/>
          <w:b/>
          <w:szCs w:val="22"/>
        </w:rPr>
        <w:t>2.5</w:t>
      </w:r>
      <w:r w:rsidRPr="007A087C">
        <w:rPr>
          <w:rFonts w:ascii="Arial" w:hAnsi="Arial" w:cs="Arial"/>
          <w:b/>
          <w:szCs w:val="22"/>
        </w:rPr>
        <w:tab/>
        <w:t>Overdrachtsverplichting</w:t>
      </w:r>
      <w:r w:rsidR="00AB50EA">
        <w:rPr>
          <w:rFonts w:ascii="Arial" w:hAnsi="Arial" w:cs="Arial"/>
          <w:b/>
          <w:szCs w:val="22"/>
        </w:rPr>
        <w:t>en</w:t>
      </w:r>
      <w:r w:rsidRPr="007A087C">
        <w:rPr>
          <w:rFonts w:ascii="Arial" w:hAnsi="Arial" w:cs="Arial"/>
          <w:b/>
          <w:szCs w:val="22"/>
        </w:rPr>
        <w:t xml:space="preserve"> grensverkeer</w:t>
      </w:r>
      <w:r w:rsidRPr="007A087C">
        <w:rPr>
          <w:rStyle w:val="Voetnootmarkering"/>
          <w:rFonts w:ascii="Arial" w:hAnsi="Arial" w:cs="Arial"/>
          <w:bCs/>
          <w:szCs w:val="22"/>
        </w:rPr>
        <w:footnoteReference w:id="6"/>
      </w:r>
    </w:p>
    <w:p w14:paraId="52A84087" w14:textId="46C67C66" w:rsidR="00A97CBE" w:rsidRDefault="002D32E9">
      <w:pPr>
        <w:rPr>
          <w:rFonts w:ascii="Arial" w:hAnsi="Arial" w:cs="Arial"/>
        </w:rPr>
      </w:pPr>
      <w:r w:rsidRPr="007A087C">
        <w:rPr>
          <w:rFonts w:ascii="Arial" w:hAnsi="Arial" w:cs="Arial"/>
        </w:rPr>
        <w:t xml:space="preserve">Als een leerling overgaat van een </w:t>
      </w:r>
      <w:r w:rsidRPr="007A087C">
        <w:rPr>
          <w:rFonts w:ascii="Arial" w:hAnsi="Arial" w:cs="Arial"/>
          <w:u w:val="single"/>
        </w:rPr>
        <w:t>basisschool</w:t>
      </w:r>
      <w:r w:rsidRPr="007A087C">
        <w:rPr>
          <w:rFonts w:ascii="Arial" w:hAnsi="Arial" w:cs="Arial"/>
        </w:rPr>
        <w:t xml:space="preserve"> in het ene verband naar een </w:t>
      </w:r>
      <w:r w:rsidR="004A3D79" w:rsidRPr="007A087C">
        <w:rPr>
          <w:rFonts w:ascii="Arial" w:hAnsi="Arial" w:cs="Arial"/>
        </w:rPr>
        <w:t>SBO</w:t>
      </w:r>
      <w:r w:rsidRPr="007A087C">
        <w:rPr>
          <w:rFonts w:ascii="Arial" w:hAnsi="Arial" w:cs="Arial"/>
        </w:rPr>
        <w:t xml:space="preserve"> in een ander verband, moet in het daaropvolgende jaar formatieve middelen tegen de landelijk geldende personeelslast (GPL) overgedragen worden door het SWV waaruit die leerling afkomstig is, zolang die leerling op die </w:t>
      </w:r>
      <w:r w:rsidR="004A3D79" w:rsidRPr="007A087C">
        <w:rPr>
          <w:rFonts w:ascii="Arial" w:hAnsi="Arial" w:cs="Arial"/>
        </w:rPr>
        <w:t>SBO</w:t>
      </w:r>
      <w:r w:rsidRPr="007A087C">
        <w:rPr>
          <w:rFonts w:ascii="Arial" w:hAnsi="Arial" w:cs="Arial"/>
        </w:rPr>
        <w:t xml:space="preserve"> aanwezig is. </w:t>
      </w:r>
      <w:r w:rsidR="002C6E99">
        <w:rPr>
          <w:rFonts w:ascii="Arial" w:hAnsi="Arial" w:cs="Arial"/>
        </w:rPr>
        <w:t xml:space="preserve">Nu het ‘oude’ SWV </w:t>
      </w:r>
      <w:r w:rsidR="00A76FB5">
        <w:rPr>
          <w:rFonts w:ascii="Arial" w:hAnsi="Arial" w:cs="Arial"/>
        </w:rPr>
        <w:t>is</w:t>
      </w:r>
      <w:r w:rsidR="002C6E99">
        <w:rPr>
          <w:rFonts w:ascii="Arial" w:hAnsi="Arial" w:cs="Arial"/>
        </w:rPr>
        <w:t xml:space="preserve"> opgeheven en het nieuwe SWV passend onderwijs per 1 augustus 2014 </w:t>
      </w:r>
      <w:r w:rsidR="00A76FB5">
        <w:rPr>
          <w:rFonts w:ascii="Arial" w:hAnsi="Arial" w:cs="Arial"/>
        </w:rPr>
        <w:t>is ge</w:t>
      </w:r>
      <w:r w:rsidR="002C6E99">
        <w:rPr>
          <w:rFonts w:ascii="Arial" w:hAnsi="Arial" w:cs="Arial"/>
        </w:rPr>
        <w:t xml:space="preserve">start, </w:t>
      </w:r>
      <w:r w:rsidR="00A76FB5">
        <w:rPr>
          <w:rFonts w:ascii="Arial" w:hAnsi="Arial" w:cs="Arial"/>
        </w:rPr>
        <w:t>is</w:t>
      </w:r>
      <w:r w:rsidR="0026530D">
        <w:rPr>
          <w:rFonts w:ascii="Arial" w:hAnsi="Arial" w:cs="Arial"/>
        </w:rPr>
        <w:t xml:space="preserve"> het grensverkeer opnieuw beg</w:t>
      </w:r>
      <w:r w:rsidR="00A76FB5">
        <w:rPr>
          <w:rFonts w:ascii="Arial" w:hAnsi="Arial" w:cs="Arial"/>
        </w:rPr>
        <w:t>o</w:t>
      </w:r>
      <w:r w:rsidR="0026530D">
        <w:rPr>
          <w:rFonts w:ascii="Arial" w:hAnsi="Arial" w:cs="Arial"/>
        </w:rPr>
        <w:t>nnen. Dat betekent dat er in het schooljaar 2014-2015 nog geen bekostiging plaatsvindt voor grensverkeer omdat d</w:t>
      </w:r>
      <w:r w:rsidR="00022C60">
        <w:rPr>
          <w:rFonts w:ascii="Arial" w:hAnsi="Arial" w:cs="Arial"/>
        </w:rPr>
        <w:t>i</w:t>
      </w:r>
      <w:r w:rsidR="00796EFC">
        <w:rPr>
          <w:rFonts w:ascii="Arial" w:hAnsi="Arial" w:cs="Arial"/>
        </w:rPr>
        <w:t xml:space="preserve">e bekostiging </w:t>
      </w:r>
      <w:r w:rsidR="0026530D">
        <w:rPr>
          <w:rFonts w:ascii="Arial" w:hAnsi="Arial" w:cs="Arial"/>
        </w:rPr>
        <w:t>volgens de T-1 systematiek pas in 2015-2016 begint. Het grensverkeer dat in 2013-2014 in een SWV WSNS aanwezig was, wordt in 2014-2015 dus niet meer afgerekend</w:t>
      </w:r>
      <w:r w:rsidR="0073726E">
        <w:rPr>
          <w:rStyle w:val="Voetnootmarkering"/>
          <w:rFonts w:ascii="Arial" w:hAnsi="Arial" w:cs="Arial"/>
        </w:rPr>
        <w:footnoteReference w:id="7"/>
      </w:r>
      <w:r w:rsidR="0026530D">
        <w:rPr>
          <w:rFonts w:ascii="Arial" w:hAnsi="Arial" w:cs="Arial"/>
        </w:rPr>
        <w:t>!</w:t>
      </w:r>
    </w:p>
    <w:p w14:paraId="1BC052A3" w14:textId="77777777" w:rsidR="0026530D" w:rsidRDefault="0026530D">
      <w:pPr>
        <w:rPr>
          <w:rFonts w:ascii="Arial" w:hAnsi="Arial" w:cs="Arial"/>
        </w:rPr>
      </w:pPr>
    </w:p>
    <w:p w14:paraId="3C2EF7A7" w14:textId="77777777" w:rsidR="0026530D" w:rsidRPr="0026530D" w:rsidRDefault="0026530D">
      <w:pPr>
        <w:rPr>
          <w:rFonts w:ascii="Arial" w:hAnsi="Arial" w:cs="Arial"/>
          <w:i/>
        </w:rPr>
      </w:pPr>
      <w:r w:rsidRPr="0026530D">
        <w:rPr>
          <w:rFonts w:ascii="Arial" w:hAnsi="Arial" w:cs="Arial"/>
          <w:i/>
        </w:rPr>
        <w:t>toelating</w:t>
      </w:r>
    </w:p>
    <w:p w14:paraId="20E74C4A" w14:textId="6A16665B" w:rsidR="00022C60" w:rsidRDefault="003B1A4F">
      <w:pPr>
        <w:rPr>
          <w:rFonts w:ascii="Arial" w:hAnsi="Arial" w:cs="Arial"/>
        </w:rPr>
      </w:pPr>
      <w:r>
        <w:rPr>
          <w:rFonts w:ascii="Arial" w:hAnsi="Arial" w:cs="Arial"/>
        </w:rPr>
        <w:t>Voor de toelating van een basisschoolleerling tot een SBO moet het SWV waartoe die basisschoolleerling behoort, een toelaatbaarhe</w:t>
      </w:r>
      <w:r w:rsidR="00A97CBE">
        <w:rPr>
          <w:rFonts w:ascii="Arial" w:hAnsi="Arial" w:cs="Arial"/>
        </w:rPr>
        <w:t>i</w:t>
      </w:r>
      <w:r>
        <w:rPr>
          <w:rFonts w:ascii="Arial" w:hAnsi="Arial" w:cs="Arial"/>
        </w:rPr>
        <w:t xml:space="preserve">dsverklaring </w:t>
      </w:r>
      <w:r w:rsidR="00A97CBE">
        <w:rPr>
          <w:rFonts w:ascii="Arial" w:hAnsi="Arial" w:cs="Arial"/>
        </w:rPr>
        <w:t xml:space="preserve">(TLV) </w:t>
      </w:r>
      <w:r>
        <w:rPr>
          <w:rFonts w:ascii="Arial" w:hAnsi="Arial" w:cs="Arial"/>
        </w:rPr>
        <w:t xml:space="preserve">afgeven. </w:t>
      </w:r>
      <w:r w:rsidR="00A97CBE">
        <w:rPr>
          <w:rFonts w:ascii="Arial" w:hAnsi="Arial" w:cs="Arial"/>
        </w:rPr>
        <w:t xml:space="preserve">Indien de leerling vervolgens toelating vraagt bij een SBO in een ander SWV moet ook dat andere SWV een toelaatbaarheidsverklaring afgeven. De praktijk onder WSNS was dat deze tweede verklaring meestal werd toegekend na een marginale toetsing van de eerste TLV. </w:t>
      </w:r>
      <w:r w:rsidR="00022C60">
        <w:rPr>
          <w:rFonts w:ascii="Arial" w:hAnsi="Arial" w:cs="Arial"/>
        </w:rPr>
        <w:t xml:space="preserve">Wanneer het gaat om een leerling met een PCL-verklaring </w:t>
      </w:r>
      <w:r w:rsidR="00A76FB5">
        <w:rPr>
          <w:rFonts w:ascii="Arial" w:hAnsi="Arial" w:cs="Arial"/>
        </w:rPr>
        <w:t>moet</w:t>
      </w:r>
      <w:r w:rsidR="00022C60">
        <w:rPr>
          <w:rFonts w:ascii="Arial" w:hAnsi="Arial" w:cs="Arial"/>
        </w:rPr>
        <w:t xml:space="preserve"> het SWV die PCL-verklaring omzetten in een TLV conform de wettelijke bepaling zoals die onder passend onderwijs geldt. </w:t>
      </w:r>
    </w:p>
    <w:p w14:paraId="64666AC7" w14:textId="77777777" w:rsidR="00022C60" w:rsidRPr="007A087C" w:rsidRDefault="00022C60">
      <w:pPr>
        <w:rPr>
          <w:rFonts w:ascii="Arial" w:hAnsi="Arial" w:cs="Arial"/>
        </w:rPr>
      </w:pPr>
    </w:p>
    <w:p w14:paraId="481B4177" w14:textId="77777777" w:rsidR="0026530D" w:rsidRPr="0026530D" w:rsidRDefault="0026530D">
      <w:pPr>
        <w:rPr>
          <w:rFonts w:ascii="Arial" w:hAnsi="Arial" w:cs="Arial"/>
          <w:i/>
        </w:rPr>
      </w:pPr>
      <w:r w:rsidRPr="0026530D">
        <w:rPr>
          <w:rFonts w:ascii="Arial" w:hAnsi="Arial" w:cs="Arial"/>
          <w:i/>
        </w:rPr>
        <w:t>einde bekostiging</w:t>
      </w:r>
    </w:p>
    <w:p w14:paraId="58AB3EA8" w14:textId="77777777" w:rsidR="002D32E9" w:rsidRPr="007A087C" w:rsidRDefault="002D32E9">
      <w:pPr>
        <w:rPr>
          <w:rFonts w:ascii="Arial" w:hAnsi="Arial" w:cs="Arial"/>
        </w:rPr>
      </w:pPr>
      <w:r w:rsidRPr="007A087C">
        <w:rPr>
          <w:rFonts w:ascii="Arial" w:hAnsi="Arial" w:cs="Arial"/>
        </w:rPr>
        <w:t>Bij vertrek van de leerling in een schooljaar geldt de overdrachtsverplichting niet meer voor het daaropvolgende jaar (artikel 125, lid 5 WPO). Dit kan betekenen dat een leerling in een schooljaar wordt ingeschreven, maar voor 1 augustus aan het eind van het schooljaar weer vertrokken is. In dat geval ontvangt de school geen bekostiging ondanks de feitelijke inschrijving in het voorafgaande schooljaar.</w:t>
      </w:r>
      <w:r w:rsidR="000D1752" w:rsidRPr="007A087C">
        <w:rPr>
          <w:rStyle w:val="Voetnootmarkering"/>
          <w:rFonts w:ascii="Arial" w:hAnsi="Arial" w:cs="Arial"/>
        </w:rPr>
        <w:footnoteReference w:id="8"/>
      </w:r>
    </w:p>
    <w:p w14:paraId="3C8F975C" w14:textId="77777777" w:rsidR="00454403" w:rsidRPr="007A087C" w:rsidRDefault="00454403">
      <w:pPr>
        <w:rPr>
          <w:rFonts w:ascii="Arial" w:hAnsi="Arial" w:cs="Arial"/>
        </w:rPr>
      </w:pPr>
    </w:p>
    <w:p w14:paraId="6BAE8693" w14:textId="77777777" w:rsidR="0026530D" w:rsidRPr="0026530D" w:rsidRDefault="0026530D">
      <w:pPr>
        <w:rPr>
          <w:rFonts w:ascii="Arial" w:hAnsi="Arial" w:cs="Arial"/>
          <w:i/>
        </w:rPr>
      </w:pPr>
      <w:r w:rsidRPr="0026530D">
        <w:rPr>
          <w:rFonts w:ascii="Arial" w:hAnsi="Arial" w:cs="Arial"/>
          <w:i/>
        </w:rPr>
        <w:t>tijdstip inschrijving</w:t>
      </w:r>
    </w:p>
    <w:p w14:paraId="216DB3A9" w14:textId="77777777" w:rsidR="002D32E9" w:rsidRPr="007A087C" w:rsidRDefault="002D32E9">
      <w:pPr>
        <w:rPr>
          <w:rFonts w:ascii="Arial" w:hAnsi="Arial" w:cs="Arial"/>
        </w:rPr>
      </w:pPr>
      <w:r w:rsidRPr="007A087C">
        <w:rPr>
          <w:rFonts w:ascii="Arial" w:hAnsi="Arial" w:cs="Arial"/>
        </w:rPr>
        <w:t xml:space="preserve">Gaat het om het eerste jaar van inschrijving dan moet onderscheid gemaakt worden naar het tijdstip van inschrijving: de leerling is vóór of op 1 oktober ingeschreven of de leerling is na </w:t>
      </w:r>
      <w:r w:rsidR="00380A69">
        <w:rPr>
          <w:rFonts w:ascii="Arial" w:hAnsi="Arial" w:cs="Arial"/>
        </w:rPr>
        <w:t>1 oktober</w:t>
      </w:r>
      <w:r w:rsidRPr="007A087C">
        <w:rPr>
          <w:rFonts w:ascii="Arial" w:hAnsi="Arial" w:cs="Arial"/>
        </w:rPr>
        <w:t xml:space="preserve"> van dat eerste jaar ingeschreven. Is de leerling vóór of op 1 oktober ingeschreven dan hoeft alleen de </w:t>
      </w:r>
      <w:r w:rsidR="00B91153">
        <w:rPr>
          <w:rFonts w:ascii="Arial" w:hAnsi="Arial" w:cs="Arial"/>
        </w:rPr>
        <w:t>ondersteunings</w:t>
      </w:r>
      <w:r w:rsidRPr="007A087C">
        <w:rPr>
          <w:rFonts w:ascii="Arial" w:hAnsi="Arial" w:cs="Arial"/>
        </w:rPr>
        <w:t xml:space="preserve">formatie nog worden overgedragen, anders moet ook de basisformatie worden betaald. Gaat het om latere jaren dan alleen de </w:t>
      </w:r>
      <w:r w:rsidR="00B91153">
        <w:rPr>
          <w:rFonts w:ascii="Arial" w:hAnsi="Arial" w:cs="Arial"/>
        </w:rPr>
        <w:t>ondersteunings</w:t>
      </w:r>
      <w:r w:rsidRPr="007A087C">
        <w:rPr>
          <w:rFonts w:ascii="Arial" w:hAnsi="Arial" w:cs="Arial"/>
        </w:rPr>
        <w:t xml:space="preserve">formatie. Voor de basisformatie telt een ingeschreven leerling immers mee voor de Rijksbekostiging. </w:t>
      </w:r>
    </w:p>
    <w:p w14:paraId="0892106C" w14:textId="77777777" w:rsidR="00A602EB" w:rsidRDefault="00A602EB">
      <w:pPr>
        <w:rPr>
          <w:rFonts w:ascii="Arial" w:hAnsi="Arial" w:cs="Arial"/>
        </w:rPr>
      </w:pPr>
    </w:p>
    <w:p w14:paraId="668CB149" w14:textId="77777777" w:rsidR="002D32E9" w:rsidRPr="007A087C" w:rsidRDefault="002D32E9">
      <w:pPr>
        <w:rPr>
          <w:rFonts w:ascii="Arial" w:hAnsi="Arial" w:cs="Arial"/>
        </w:rPr>
      </w:pPr>
      <w:r w:rsidRPr="007A087C">
        <w:rPr>
          <w:rFonts w:ascii="Arial" w:hAnsi="Arial" w:cs="Arial"/>
        </w:rPr>
        <w:t xml:space="preserve">In </w:t>
      </w:r>
      <w:r w:rsidR="00273045">
        <w:rPr>
          <w:rFonts w:ascii="Arial" w:hAnsi="Arial" w:cs="Arial"/>
        </w:rPr>
        <w:t xml:space="preserve">actuele </w:t>
      </w:r>
      <w:r w:rsidRPr="007A087C">
        <w:rPr>
          <w:rFonts w:ascii="Arial" w:hAnsi="Arial" w:cs="Arial"/>
        </w:rPr>
        <w:t>prijzen gaat het bij benadering om de volgende bedragen in euro’s:</w:t>
      </w:r>
    </w:p>
    <w:tbl>
      <w:tblPr>
        <w:tblW w:w="5245" w:type="dxa"/>
        <w:tblLayout w:type="fixed"/>
        <w:tblCellMar>
          <w:left w:w="0" w:type="dxa"/>
          <w:right w:w="0" w:type="dxa"/>
        </w:tblCellMar>
        <w:tblLook w:val="0000" w:firstRow="0" w:lastRow="0" w:firstColumn="0" w:lastColumn="0" w:noHBand="0" w:noVBand="0"/>
      </w:tblPr>
      <w:tblGrid>
        <w:gridCol w:w="3828"/>
        <w:gridCol w:w="1417"/>
      </w:tblGrid>
      <w:tr w:rsidR="002D32E9" w:rsidRPr="007A087C" w14:paraId="57E2F54D" w14:textId="77777777">
        <w:trPr>
          <w:trHeight w:val="255"/>
        </w:trPr>
        <w:tc>
          <w:tcPr>
            <w:tcW w:w="3828" w:type="dxa"/>
            <w:tcBorders>
              <w:top w:val="nil"/>
              <w:left w:val="nil"/>
              <w:bottom w:val="nil"/>
              <w:right w:val="nil"/>
            </w:tcBorders>
          </w:tcPr>
          <w:p w14:paraId="3E7A243F" w14:textId="77777777" w:rsidR="002D32E9" w:rsidRPr="007A087C" w:rsidRDefault="002D32E9" w:rsidP="00A97CBE">
            <w:pPr>
              <w:jc w:val="right"/>
              <w:rPr>
                <w:rFonts w:ascii="Arial" w:hAnsi="Arial" w:cs="Arial"/>
                <w:sz w:val="20"/>
              </w:rPr>
            </w:pPr>
            <w:r w:rsidRPr="007A087C">
              <w:rPr>
                <w:rFonts w:ascii="Arial" w:hAnsi="Arial" w:cs="Arial"/>
                <w:sz w:val="20"/>
              </w:rPr>
              <w:t>Bedrag basis</w:t>
            </w:r>
            <w:r w:rsidR="00A97CBE">
              <w:rPr>
                <w:rFonts w:ascii="Arial" w:hAnsi="Arial" w:cs="Arial"/>
                <w:sz w:val="20"/>
              </w:rPr>
              <w:t>bekostiging</w:t>
            </w:r>
            <w:r w:rsidRPr="007A087C">
              <w:rPr>
                <w:rFonts w:ascii="Arial" w:hAnsi="Arial" w:cs="Arial"/>
                <w:sz w:val="20"/>
              </w:rPr>
              <w:t xml:space="preserve"> </w:t>
            </w:r>
          </w:p>
        </w:tc>
        <w:tc>
          <w:tcPr>
            <w:tcW w:w="1417" w:type="dxa"/>
            <w:tcBorders>
              <w:top w:val="nil"/>
              <w:left w:val="nil"/>
              <w:bottom w:val="nil"/>
              <w:right w:val="nil"/>
            </w:tcBorders>
            <w:noWrap/>
            <w:vAlign w:val="bottom"/>
          </w:tcPr>
          <w:p w14:paraId="6ECD5FD9" w14:textId="0BF55BF5" w:rsidR="002D32E9" w:rsidRPr="007A087C" w:rsidRDefault="00273045" w:rsidP="00341952">
            <w:pPr>
              <w:jc w:val="right"/>
              <w:rPr>
                <w:rFonts w:ascii="Arial" w:eastAsia="Arial Unicode MS" w:hAnsi="Arial" w:cs="Arial"/>
                <w:sz w:val="20"/>
              </w:rPr>
            </w:pPr>
            <w:r>
              <w:rPr>
                <w:rFonts w:ascii="Arial" w:hAnsi="Arial" w:cs="Arial"/>
                <w:sz w:val="20"/>
              </w:rPr>
              <w:t>3</w:t>
            </w:r>
            <w:r w:rsidR="002D32E9" w:rsidRPr="007A087C">
              <w:rPr>
                <w:rFonts w:ascii="Arial" w:hAnsi="Arial" w:cs="Arial"/>
                <w:sz w:val="20"/>
              </w:rPr>
              <w:t>.</w:t>
            </w:r>
            <w:r w:rsidR="00341952">
              <w:rPr>
                <w:rFonts w:ascii="Arial" w:hAnsi="Arial" w:cs="Arial"/>
                <w:sz w:val="20"/>
              </w:rPr>
              <w:t>104</w:t>
            </w:r>
          </w:p>
        </w:tc>
      </w:tr>
      <w:tr w:rsidR="002D32E9" w:rsidRPr="007A087C" w14:paraId="2D0E82FA" w14:textId="77777777">
        <w:trPr>
          <w:trHeight w:val="255"/>
        </w:trPr>
        <w:tc>
          <w:tcPr>
            <w:tcW w:w="3828" w:type="dxa"/>
            <w:tcBorders>
              <w:top w:val="nil"/>
              <w:left w:val="nil"/>
              <w:bottom w:val="nil"/>
              <w:right w:val="nil"/>
            </w:tcBorders>
          </w:tcPr>
          <w:p w14:paraId="38E97359" w14:textId="77777777" w:rsidR="002D32E9" w:rsidRPr="007A087C" w:rsidRDefault="002D32E9" w:rsidP="00A97CBE">
            <w:pPr>
              <w:jc w:val="right"/>
              <w:rPr>
                <w:rFonts w:ascii="Arial" w:hAnsi="Arial" w:cs="Arial"/>
                <w:sz w:val="20"/>
              </w:rPr>
            </w:pPr>
            <w:r w:rsidRPr="007A087C">
              <w:rPr>
                <w:rFonts w:ascii="Arial" w:hAnsi="Arial" w:cs="Arial"/>
                <w:sz w:val="20"/>
              </w:rPr>
              <w:t xml:space="preserve">Bedrag </w:t>
            </w:r>
            <w:r w:rsidR="00B91153">
              <w:rPr>
                <w:rFonts w:ascii="Arial" w:hAnsi="Arial" w:cs="Arial"/>
                <w:sz w:val="20"/>
              </w:rPr>
              <w:t>ondersteunings</w:t>
            </w:r>
            <w:r w:rsidR="00A97CBE">
              <w:rPr>
                <w:rFonts w:ascii="Arial" w:hAnsi="Arial" w:cs="Arial"/>
                <w:sz w:val="20"/>
              </w:rPr>
              <w:t>bekostiging</w:t>
            </w:r>
          </w:p>
        </w:tc>
        <w:tc>
          <w:tcPr>
            <w:tcW w:w="1417" w:type="dxa"/>
            <w:tcBorders>
              <w:top w:val="nil"/>
              <w:left w:val="nil"/>
              <w:bottom w:val="nil"/>
              <w:right w:val="nil"/>
            </w:tcBorders>
            <w:noWrap/>
            <w:vAlign w:val="bottom"/>
          </w:tcPr>
          <w:p w14:paraId="6EFAF825" w14:textId="0129950E" w:rsidR="002D32E9" w:rsidRPr="00273045" w:rsidRDefault="00A93F6B" w:rsidP="00341952">
            <w:pPr>
              <w:jc w:val="right"/>
              <w:rPr>
                <w:rFonts w:ascii="Arial" w:eastAsia="Arial Unicode MS" w:hAnsi="Arial" w:cs="Arial"/>
                <w:sz w:val="20"/>
                <w:u w:val="single"/>
              </w:rPr>
            </w:pPr>
            <w:r w:rsidRPr="00273045">
              <w:rPr>
                <w:rFonts w:ascii="Arial" w:hAnsi="Arial" w:cs="Arial"/>
                <w:sz w:val="20"/>
                <w:u w:val="single"/>
              </w:rPr>
              <w:t>4</w:t>
            </w:r>
            <w:r w:rsidR="002D32E9" w:rsidRPr="00273045">
              <w:rPr>
                <w:rFonts w:ascii="Arial" w:hAnsi="Arial" w:cs="Arial"/>
                <w:sz w:val="20"/>
                <w:u w:val="single"/>
              </w:rPr>
              <w:t>.</w:t>
            </w:r>
            <w:r w:rsidR="00341952">
              <w:rPr>
                <w:rFonts w:ascii="Arial" w:hAnsi="Arial" w:cs="Arial"/>
                <w:sz w:val="20"/>
                <w:u w:val="single"/>
              </w:rPr>
              <w:t>4</w:t>
            </w:r>
            <w:r w:rsidR="00273045" w:rsidRPr="00273045">
              <w:rPr>
                <w:rFonts w:ascii="Arial" w:hAnsi="Arial" w:cs="Arial"/>
                <w:sz w:val="20"/>
                <w:u w:val="single"/>
              </w:rPr>
              <w:t>3</w:t>
            </w:r>
            <w:r w:rsidR="00341952">
              <w:rPr>
                <w:rFonts w:ascii="Arial" w:hAnsi="Arial" w:cs="Arial"/>
                <w:sz w:val="20"/>
                <w:u w:val="single"/>
              </w:rPr>
              <w:t>5</w:t>
            </w:r>
          </w:p>
        </w:tc>
      </w:tr>
      <w:tr w:rsidR="002D32E9" w:rsidRPr="007A087C" w14:paraId="149C274F" w14:textId="77777777">
        <w:trPr>
          <w:trHeight w:val="255"/>
        </w:trPr>
        <w:tc>
          <w:tcPr>
            <w:tcW w:w="3828" w:type="dxa"/>
            <w:tcBorders>
              <w:top w:val="nil"/>
              <w:left w:val="nil"/>
              <w:bottom w:val="nil"/>
              <w:right w:val="nil"/>
            </w:tcBorders>
          </w:tcPr>
          <w:p w14:paraId="20C37B14" w14:textId="77777777" w:rsidR="002D32E9" w:rsidRPr="007A087C" w:rsidRDefault="002D32E9" w:rsidP="00A97CBE">
            <w:pPr>
              <w:jc w:val="right"/>
              <w:rPr>
                <w:rFonts w:ascii="Arial" w:hAnsi="Arial" w:cs="Arial"/>
                <w:sz w:val="20"/>
              </w:rPr>
            </w:pPr>
            <w:r w:rsidRPr="007A087C">
              <w:rPr>
                <w:rFonts w:ascii="Arial" w:hAnsi="Arial" w:cs="Arial"/>
                <w:sz w:val="20"/>
              </w:rPr>
              <w:t xml:space="preserve">Bedrag basis- en </w:t>
            </w:r>
            <w:r w:rsidR="00B91153">
              <w:rPr>
                <w:rFonts w:ascii="Arial" w:hAnsi="Arial" w:cs="Arial"/>
                <w:sz w:val="20"/>
              </w:rPr>
              <w:t>ondersteuning</w:t>
            </w:r>
          </w:p>
        </w:tc>
        <w:tc>
          <w:tcPr>
            <w:tcW w:w="1417" w:type="dxa"/>
            <w:tcBorders>
              <w:top w:val="nil"/>
              <w:left w:val="nil"/>
              <w:bottom w:val="nil"/>
              <w:right w:val="nil"/>
            </w:tcBorders>
            <w:noWrap/>
            <w:vAlign w:val="bottom"/>
          </w:tcPr>
          <w:p w14:paraId="065561F8" w14:textId="0C9C73C4" w:rsidR="002D32E9" w:rsidRPr="007A087C" w:rsidRDefault="00107DD9" w:rsidP="00341952">
            <w:pPr>
              <w:jc w:val="right"/>
              <w:rPr>
                <w:rFonts w:ascii="Arial" w:eastAsia="Arial Unicode MS" w:hAnsi="Arial" w:cs="Arial"/>
                <w:sz w:val="20"/>
              </w:rPr>
            </w:pPr>
            <w:r>
              <w:rPr>
                <w:rFonts w:ascii="Arial" w:hAnsi="Arial" w:cs="Arial"/>
                <w:sz w:val="20"/>
              </w:rPr>
              <w:t>7</w:t>
            </w:r>
            <w:r w:rsidR="002D32E9" w:rsidRPr="007A087C">
              <w:rPr>
                <w:rFonts w:ascii="Arial" w:hAnsi="Arial" w:cs="Arial"/>
                <w:sz w:val="20"/>
              </w:rPr>
              <w:t>.</w:t>
            </w:r>
            <w:r w:rsidR="00341952">
              <w:rPr>
                <w:rFonts w:ascii="Arial" w:hAnsi="Arial" w:cs="Arial"/>
                <w:sz w:val="20"/>
              </w:rPr>
              <w:t>539</w:t>
            </w:r>
          </w:p>
        </w:tc>
      </w:tr>
    </w:tbl>
    <w:p w14:paraId="459CCEBA" w14:textId="77777777" w:rsidR="00A602EB" w:rsidRPr="007A087C" w:rsidRDefault="00A602EB">
      <w:pPr>
        <w:rPr>
          <w:rFonts w:ascii="Arial" w:hAnsi="Arial" w:cs="Arial"/>
        </w:rPr>
      </w:pPr>
    </w:p>
    <w:p w14:paraId="2BB384EC" w14:textId="77777777" w:rsidR="0026530D" w:rsidRPr="0026530D" w:rsidRDefault="0026530D">
      <w:pPr>
        <w:rPr>
          <w:rFonts w:ascii="Arial" w:hAnsi="Arial" w:cs="Arial"/>
          <w:i/>
        </w:rPr>
      </w:pPr>
      <w:r>
        <w:rPr>
          <w:rFonts w:ascii="Arial" w:hAnsi="Arial" w:cs="Arial"/>
          <w:i/>
        </w:rPr>
        <w:t>w</w:t>
      </w:r>
      <w:r w:rsidRPr="0026530D">
        <w:rPr>
          <w:rFonts w:ascii="Arial" w:hAnsi="Arial" w:cs="Arial"/>
          <w:i/>
        </w:rPr>
        <w:t>ijziging bedragen</w:t>
      </w:r>
    </w:p>
    <w:p w14:paraId="20FF12ED" w14:textId="0F064BB0" w:rsidR="002D32E9" w:rsidRPr="007A087C" w:rsidRDefault="00A602EB">
      <w:pPr>
        <w:rPr>
          <w:rFonts w:ascii="Arial" w:hAnsi="Arial" w:cs="Arial"/>
        </w:rPr>
      </w:pPr>
      <w:r w:rsidRPr="007A087C">
        <w:rPr>
          <w:rFonts w:ascii="Arial" w:hAnsi="Arial" w:cs="Arial"/>
        </w:rPr>
        <w:t xml:space="preserve">Er moet in principe rekening gehouden worden met het feit dat de GPL bedragen voor een bepaald schooljaar wijzigingen kunnen ondergaan. Meestal wordt het bedrag de eerste keer vastgesteld rond april van een jaar, </w:t>
      </w:r>
      <w:r w:rsidR="00AB45BA">
        <w:rPr>
          <w:rFonts w:ascii="Arial" w:hAnsi="Arial" w:cs="Arial"/>
        </w:rPr>
        <w:t>veelal</w:t>
      </w:r>
      <w:r w:rsidRPr="007A087C">
        <w:rPr>
          <w:rFonts w:ascii="Arial" w:hAnsi="Arial" w:cs="Arial"/>
        </w:rPr>
        <w:t xml:space="preserve"> gevolgd door een bijstelling in </w:t>
      </w:r>
      <w:r w:rsidR="00AB45BA">
        <w:rPr>
          <w:rFonts w:ascii="Arial" w:hAnsi="Arial" w:cs="Arial"/>
        </w:rPr>
        <w:t>het najaar</w:t>
      </w:r>
      <w:r w:rsidRPr="007A087C">
        <w:rPr>
          <w:rFonts w:ascii="Arial" w:hAnsi="Arial" w:cs="Arial"/>
        </w:rPr>
        <w:t xml:space="preserve"> om vervolgens definitief te worden vastgesteld </w:t>
      </w:r>
      <w:r w:rsidR="00341952">
        <w:rPr>
          <w:rFonts w:ascii="Arial" w:hAnsi="Arial" w:cs="Arial"/>
        </w:rPr>
        <w:t>in september</w:t>
      </w:r>
      <w:r w:rsidRPr="007A087C">
        <w:rPr>
          <w:rFonts w:ascii="Arial" w:hAnsi="Arial" w:cs="Arial"/>
        </w:rPr>
        <w:t xml:space="preserve"> </w:t>
      </w:r>
      <w:r w:rsidR="003B1A4F">
        <w:rPr>
          <w:rFonts w:ascii="Arial" w:hAnsi="Arial" w:cs="Arial"/>
        </w:rPr>
        <w:t>(of nog wat later)</w:t>
      </w:r>
      <w:r w:rsidR="003B1A4F" w:rsidRPr="003B1A4F">
        <w:rPr>
          <w:rFonts w:ascii="Arial" w:hAnsi="Arial" w:cs="Arial"/>
        </w:rPr>
        <w:t xml:space="preserve"> </w:t>
      </w:r>
      <w:r w:rsidR="003B1A4F" w:rsidRPr="007A087C">
        <w:rPr>
          <w:rFonts w:ascii="Arial" w:hAnsi="Arial" w:cs="Arial"/>
        </w:rPr>
        <w:t>van het daaropvolgende jaar</w:t>
      </w:r>
      <w:r w:rsidRPr="007A087C">
        <w:rPr>
          <w:rFonts w:ascii="Arial" w:hAnsi="Arial" w:cs="Arial"/>
        </w:rPr>
        <w:t>. De wijzig</w:t>
      </w:r>
      <w:r w:rsidR="00C01514">
        <w:rPr>
          <w:rFonts w:ascii="Arial" w:hAnsi="Arial" w:cs="Arial"/>
        </w:rPr>
        <w:t>ing</w:t>
      </w:r>
      <w:r w:rsidRPr="007A087C">
        <w:rPr>
          <w:rFonts w:ascii="Arial" w:hAnsi="Arial" w:cs="Arial"/>
        </w:rPr>
        <w:t xml:space="preserve">en zijn het gevolg van indexeringen op basis van salarismaatregelen </w:t>
      </w:r>
      <w:r w:rsidR="00341952">
        <w:rPr>
          <w:rFonts w:ascii="Arial" w:hAnsi="Arial" w:cs="Arial"/>
        </w:rPr>
        <w:t>en/</w:t>
      </w:r>
      <w:r w:rsidRPr="007A087C">
        <w:rPr>
          <w:rFonts w:ascii="Arial" w:hAnsi="Arial" w:cs="Arial"/>
        </w:rPr>
        <w:t>of premie</w:t>
      </w:r>
      <w:r w:rsidR="00107DD9">
        <w:rPr>
          <w:rFonts w:ascii="Arial" w:hAnsi="Arial" w:cs="Arial"/>
        </w:rPr>
        <w:t>-</w:t>
      </w:r>
      <w:r w:rsidRPr="007A087C">
        <w:rPr>
          <w:rFonts w:ascii="Arial" w:hAnsi="Arial" w:cs="Arial"/>
        </w:rPr>
        <w:t>aanpassingen</w:t>
      </w:r>
      <w:r w:rsidR="00341952">
        <w:rPr>
          <w:rFonts w:ascii="Arial" w:hAnsi="Arial" w:cs="Arial"/>
        </w:rPr>
        <w:t xml:space="preserve"> die in het voorjaarsoverleg van het kabinet worden vastgesteld</w:t>
      </w:r>
      <w:r w:rsidRPr="007A087C">
        <w:rPr>
          <w:rFonts w:ascii="Arial" w:hAnsi="Arial" w:cs="Arial"/>
        </w:rPr>
        <w:t xml:space="preserve">. Het advies is om voor de overdrachtsverplichtingen in het kader van grensverkeer uit te gaan van de bedragen zoals ze aan het begin van het schooljaar zijn vastgesteld, </w:t>
      </w:r>
      <w:r w:rsidR="00341952">
        <w:rPr>
          <w:rFonts w:ascii="Arial" w:hAnsi="Arial" w:cs="Arial"/>
        </w:rPr>
        <w:t>met een definitieve afrekening nadat de bedragen definitief zijn vastgesteld. T</w:t>
      </w:r>
      <w:r w:rsidRPr="007A087C">
        <w:rPr>
          <w:rFonts w:ascii="Arial" w:hAnsi="Arial" w:cs="Arial"/>
        </w:rPr>
        <w:t xml:space="preserve">enzij er sprake is van algemene salarismaatregelen die meestal een substantieel effect hebben. </w:t>
      </w:r>
      <w:r w:rsidR="00AB45BA">
        <w:rPr>
          <w:rFonts w:ascii="Arial" w:hAnsi="Arial" w:cs="Arial"/>
        </w:rPr>
        <w:t xml:space="preserve">Dan dient de gewijzigde GPL in principe </w:t>
      </w:r>
      <w:r w:rsidR="00341952">
        <w:rPr>
          <w:rFonts w:ascii="Arial" w:hAnsi="Arial" w:cs="Arial"/>
        </w:rPr>
        <w:t xml:space="preserve">eerder </w:t>
      </w:r>
      <w:r w:rsidR="00AB45BA">
        <w:rPr>
          <w:rFonts w:ascii="Arial" w:hAnsi="Arial" w:cs="Arial"/>
        </w:rPr>
        <w:t xml:space="preserve">te worden gevolgd. </w:t>
      </w:r>
    </w:p>
    <w:p w14:paraId="7485C29F" w14:textId="77777777" w:rsidR="00A602EB" w:rsidRPr="007A087C" w:rsidRDefault="00A602EB">
      <w:pPr>
        <w:rPr>
          <w:rFonts w:ascii="Arial" w:hAnsi="Arial" w:cs="Arial"/>
        </w:rPr>
      </w:pPr>
    </w:p>
    <w:p w14:paraId="4A883443" w14:textId="77777777" w:rsidR="002D32E9" w:rsidRPr="007A087C" w:rsidRDefault="002D32E9">
      <w:pPr>
        <w:rPr>
          <w:rFonts w:ascii="Arial" w:hAnsi="Arial" w:cs="Arial"/>
        </w:rPr>
      </w:pPr>
      <w:r w:rsidRPr="007A087C">
        <w:rPr>
          <w:rFonts w:ascii="Arial" w:hAnsi="Arial" w:cs="Arial"/>
        </w:rPr>
        <w:t xml:space="preserve">De overdrachtsverplichting geldt niet als de toelating plaats vindt binnen 6 maanden voor of na de </w:t>
      </w:r>
      <w:r w:rsidRPr="00380A69">
        <w:rPr>
          <w:rFonts w:ascii="Arial" w:hAnsi="Arial" w:cs="Arial"/>
          <w:b/>
        </w:rPr>
        <w:t>verhuizing</w:t>
      </w:r>
      <w:r w:rsidRPr="007A087C">
        <w:rPr>
          <w:rFonts w:ascii="Arial" w:hAnsi="Arial" w:cs="Arial"/>
        </w:rPr>
        <w:t xml:space="preserve"> van de ouders naar het gebied van het SWV. </w:t>
      </w:r>
    </w:p>
    <w:p w14:paraId="6649DAC2" w14:textId="77777777" w:rsidR="00380A69" w:rsidRDefault="00380A69">
      <w:pPr>
        <w:rPr>
          <w:rFonts w:ascii="Arial" w:hAnsi="Arial" w:cs="Arial"/>
        </w:rPr>
      </w:pPr>
    </w:p>
    <w:p w14:paraId="3A5A3E50" w14:textId="77777777" w:rsidR="002D32E9" w:rsidRPr="007A087C" w:rsidRDefault="002D32E9">
      <w:pPr>
        <w:rPr>
          <w:rFonts w:ascii="Arial" w:hAnsi="Arial" w:cs="Arial"/>
        </w:rPr>
      </w:pPr>
      <w:r w:rsidRPr="007A087C">
        <w:rPr>
          <w:rFonts w:ascii="Arial" w:hAnsi="Arial" w:cs="Arial"/>
        </w:rPr>
        <w:t xml:space="preserve">In verband met het grensverkeer moet </w:t>
      </w:r>
      <w:r w:rsidR="00273045">
        <w:rPr>
          <w:rFonts w:ascii="Arial" w:hAnsi="Arial" w:cs="Arial"/>
        </w:rPr>
        <w:t xml:space="preserve">in principe </w:t>
      </w:r>
      <w:r w:rsidRPr="007A087C">
        <w:rPr>
          <w:rFonts w:ascii="Arial" w:hAnsi="Arial" w:cs="Arial"/>
        </w:rPr>
        <w:t>twee keer geteld worden. Het gaat om leerlingen die in het voorafgaande schooljaar ingestroomd zijn, dus alle leerlingen in de periode van 1 augustus tot en met 31 juli van het daaropvolgende jaar. En daarnaast moet op de peildatum geteld worden om na te gaan welke leerlingen bekostigd zullen worden in het daaropvolgende schooljaar door een ander SWV. Alhoewel deze getallen dicht bij elkaar zullen liggen, is de vaststelling ervan verschillend.</w:t>
      </w:r>
    </w:p>
    <w:p w14:paraId="331543E0" w14:textId="77777777" w:rsidR="002D32E9" w:rsidRPr="007A087C" w:rsidRDefault="002D32E9">
      <w:pPr>
        <w:rPr>
          <w:rFonts w:ascii="Arial" w:hAnsi="Arial" w:cs="Arial"/>
        </w:rPr>
      </w:pPr>
      <w:r w:rsidRPr="007A087C">
        <w:rPr>
          <w:rFonts w:ascii="Arial" w:hAnsi="Arial" w:cs="Arial"/>
        </w:rPr>
        <w:t xml:space="preserve">Wanneer de verrekening plaats vindt tussen de betrokken SWV-en, is het logisch dat de informatie over het grensverkeer tussen die </w:t>
      </w:r>
      <w:r w:rsidR="00A97CBE">
        <w:rPr>
          <w:rFonts w:ascii="Arial" w:hAnsi="Arial" w:cs="Arial"/>
        </w:rPr>
        <w:t>verbanden</w:t>
      </w:r>
      <w:r w:rsidRPr="007A087C">
        <w:rPr>
          <w:rFonts w:ascii="Arial" w:hAnsi="Arial" w:cs="Arial"/>
        </w:rPr>
        <w:t xml:space="preserve"> wordt uitgewisseld en zorgt het eigen verband voor de bekostiging van alle leerlingen op de peildatum. Wanneer er nog een grensverkeerleerling na die peildatum bij de </w:t>
      </w:r>
      <w:r w:rsidR="004A3D79" w:rsidRPr="007A087C">
        <w:rPr>
          <w:rFonts w:ascii="Arial" w:hAnsi="Arial" w:cs="Arial"/>
        </w:rPr>
        <w:t>SBO</w:t>
      </w:r>
      <w:r w:rsidRPr="007A087C">
        <w:rPr>
          <w:rFonts w:ascii="Arial" w:hAnsi="Arial" w:cs="Arial"/>
        </w:rPr>
        <w:t xml:space="preserve"> binnenkomt, vindt de bekostiging van die leerling </w:t>
      </w:r>
      <w:r w:rsidR="00454403" w:rsidRPr="007A087C">
        <w:rPr>
          <w:rFonts w:ascii="Arial" w:hAnsi="Arial" w:cs="Arial"/>
        </w:rPr>
        <w:t xml:space="preserve">in principe </w:t>
      </w:r>
      <w:r w:rsidRPr="007A087C">
        <w:rPr>
          <w:rFonts w:ascii="Arial" w:hAnsi="Arial" w:cs="Arial"/>
        </w:rPr>
        <w:t xml:space="preserve">eveneens door </w:t>
      </w:r>
      <w:r w:rsidR="00A97CBE">
        <w:rPr>
          <w:rFonts w:ascii="Arial" w:hAnsi="Arial" w:cs="Arial"/>
        </w:rPr>
        <w:t>het eigen SWV</w:t>
      </w:r>
      <w:r w:rsidRPr="007A087C">
        <w:rPr>
          <w:rFonts w:ascii="Arial" w:hAnsi="Arial" w:cs="Arial"/>
        </w:rPr>
        <w:t xml:space="preserve"> plaats.</w:t>
      </w:r>
      <w:r w:rsidR="00D22F58">
        <w:rPr>
          <w:rFonts w:ascii="Arial" w:hAnsi="Arial" w:cs="Arial"/>
        </w:rPr>
        <w:t xml:space="preserve"> In de praktijk wordt deze telling na de peildatum meestal </w:t>
      </w:r>
      <w:r w:rsidR="009A138D">
        <w:rPr>
          <w:rFonts w:ascii="Arial" w:hAnsi="Arial" w:cs="Arial"/>
        </w:rPr>
        <w:t>achterwege gelaten</w:t>
      </w:r>
      <w:r w:rsidR="00D22F58">
        <w:rPr>
          <w:rFonts w:ascii="Arial" w:hAnsi="Arial" w:cs="Arial"/>
        </w:rPr>
        <w:t>.</w:t>
      </w:r>
    </w:p>
    <w:p w14:paraId="51D9C6C9" w14:textId="77777777" w:rsidR="002D32E9" w:rsidRPr="007A087C" w:rsidRDefault="002D32E9">
      <w:pPr>
        <w:rPr>
          <w:rFonts w:ascii="Arial" w:hAnsi="Arial" w:cs="Arial"/>
        </w:rPr>
      </w:pPr>
    </w:p>
    <w:p w14:paraId="2AABE1C4" w14:textId="77777777" w:rsidR="0026530D" w:rsidRPr="0026530D" w:rsidRDefault="0026530D">
      <w:pPr>
        <w:rPr>
          <w:rFonts w:ascii="Arial" w:hAnsi="Arial" w:cs="Arial"/>
          <w:i/>
        </w:rPr>
      </w:pPr>
      <w:r w:rsidRPr="0026530D">
        <w:rPr>
          <w:rFonts w:ascii="Arial" w:hAnsi="Arial" w:cs="Arial"/>
          <w:i/>
        </w:rPr>
        <w:t>wijziging samenstelling</w:t>
      </w:r>
    </w:p>
    <w:p w14:paraId="3A288C84" w14:textId="77777777" w:rsidR="00774A8A" w:rsidRDefault="002D32E9">
      <w:pPr>
        <w:rPr>
          <w:rFonts w:ascii="Arial" w:hAnsi="Arial" w:cs="Arial"/>
        </w:rPr>
      </w:pPr>
      <w:r w:rsidRPr="007A087C">
        <w:rPr>
          <w:rFonts w:ascii="Arial" w:hAnsi="Arial" w:cs="Arial"/>
        </w:rPr>
        <w:t xml:space="preserve">Wijziging van de samenstelling van een samenwerkingsverband </w:t>
      </w:r>
      <w:r w:rsidR="00D22F58">
        <w:rPr>
          <w:rFonts w:ascii="Arial" w:hAnsi="Arial" w:cs="Arial"/>
        </w:rPr>
        <w:t>WSNS wa</w:t>
      </w:r>
      <w:r w:rsidRPr="007A087C">
        <w:rPr>
          <w:rFonts w:ascii="Arial" w:hAnsi="Arial" w:cs="Arial"/>
        </w:rPr>
        <w:t xml:space="preserve">s mogelijk vanaf </w:t>
      </w:r>
    </w:p>
    <w:p w14:paraId="7FAD1B0A" w14:textId="40A37806" w:rsidR="002D32E9" w:rsidRPr="007A087C" w:rsidRDefault="002D32E9">
      <w:pPr>
        <w:rPr>
          <w:rFonts w:ascii="Arial" w:hAnsi="Arial" w:cs="Arial"/>
        </w:rPr>
      </w:pPr>
      <w:r w:rsidRPr="007A087C">
        <w:rPr>
          <w:rFonts w:ascii="Arial" w:hAnsi="Arial" w:cs="Arial"/>
        </w:rPr>
        <w:t xml:space="preserve">1 augustus 2003. </w:t>
      </w:r>
      <w:r w:rsidR="00D22F58">
        <w:rPr>
          <w:rFonts w:ascii="Arial" w:hAnsi="Arial" w:cs="Arial"/>
        </w:rPr>
        <w:t xml:space="preserve">Met de landelijk vastgestelde regio-indeling van de verbanden lijkt dit nu </w:t>
      </w:r>
      <w:r w:rsidR="00263622">
        <w:rPr>
          <w:rFonts w:ascii="Arial" w:hAnsi="Arial" w:cs="Arial"/>
        </w:rPr>
        <w:t xml:space="preserve">onder passend onderwijs </w:t>
      </w:r>
      <w:r w:rsidR="00D22F58">
        <w:rPr>
          <w:rFonts w:ascii="Arial" w:hAnsi="Arial" w:cs="Arial"/>
        </w:rPr>
        <w:t xml:space="preserve">verleden tijd. Het blijkt echter dat het ministerie een overgang van een </w:t>
      </w:r>
      <w:r w:rsidR="00263622">
        <w:rPr>
          <w:rFonts w:ascii="Arial" w:hAnsi="Arial" w:cs="Arial"/>
        </w:rPr>
        <w:t>basis</w:t>
      </w:r>
      <w:r w:rsidR="00D22F58">
        <w:rPr>
          <w:rFonts w:ascii="Arial" w:hAnsi="Arial" w:cs="Arial"/>
        </w:rPr>
        <w:t xml:space="preserve">school van het ene verband naar het andere verband </w:t>
      </w:r>
      <w:r w:rsidR="00263622">
        <w:rPr>
          <w:rFonts w:ascii="Arial" w:hAnsi="Arial" w:cs="Arial"/>
        </w:rPr>
        <w:t xml:space="preserve">in een enkel geval </w:t>
      </w:r>
      <w:r w:rsidR="00A76FB5">
        <w:rPr>
          <w:rFonts w:ascii="Arial" w:hAnsi="Arial" w:cs="Arial"/>
        </w:rPr>
        <w:t>heeft</w:t>
      </w:r>
      <w:r w:rsidR="00D22F58">
        <w:rPr>
          <w:rFonts w:ascii="Arial" w:hAnsi="Arial" w:cs="Arial"/>
        </w:rPr>
        <w:t xml:space="preserve"> toe</w:t>
      </w:r>
      <w:r w:rsidR="00A76FB5">
        <w:rPr>
          <w:rFonts w:ascii="Arial" w:hAnsi="Arial" w:cs="Arial"/>
        </w:rPr>
        <w:t>ge</w:t>
      </w:r>
      <w:r w:rsidR="00D22F58">
        <w:rPr>
          <w:rFonts w:ascii="Arial" w:hAnsi="Arial" w:cs="Arial"/>
        </w:rPr>
        <w:t>staan wanneer alle betrokkenen daarmee instemmen in het geval dat het een school</w:t>
      </w:r>
      <w:r w:rsidR="0026530D">
        <w:rPr>
          <w:rFonts w:ascii="Arial" w:hAnsi="Arial" w:cs="Arial"/>
        </w:rPr>
        <w:t>/scholen van één bestuur</w:t>
      </w:r>
      <w:r w:rsidR="00D22F58">
        <w:rPr>
          <w:rFonts w:ascii="Arial" w:hAnsi="Arial" w:cs="Arial"/>
        </w:rPr>
        <w:t xml:space="preserve"> betreft die de enige is in die viercijferige postcode regio. </w:t>
      </w:r>
    </w:p>
    <w:p w14:paraId="2EF3501C" w14:textId="77777777" w:rsidR="002D32E9" w:rsidRDefault="002D32E9">
      <w:pPr>
        <w:rPr>
          <w:rFonts w:ascii="Arial" w:hAnsi="Arial" w:cs="Arial"/>
        </w:rPr>
      </w:pPr>
    </w:p>
    <w:p w14:paraId="7F9256FB" w14:textId="77777777" w:rsidR="00341952" w:rsidRPr="007A087C" w:rsidRDefault="00341952">
      <w:pPr>
        <w:rPr>
          <w:rFonts w:ascii="Arial" w:hAnsi="Arial" w:cs="Arial"/>
        </w:rPr>
      </w:pPr>
    </w:p>
    <w:p w14:paraId="47551737" w14:textId="77777777" w:rsidR="002D32E9" w:rsidRPr="008F47C1" w:rsidRDefault="002D32E9">
      <w:pPr>
        <w:rPr>
          <w:rFonts w:ascii="Arial" w:hAnsi="Arial" w:cs="Arial"/>
          <w:i/>
        </w:rPr>
      </w:pPr>
      <w:r w:rsidRPr="008F47C1">
        <w:rPr>
          <w:rFonts w:ascii="Arial" w:hAnsi="Arial" w:cs="Arial"/>
          <w:i/>
        </w:rPr>
        <w:lastRenderedPageBreak/>
        <w:t>‘</w:t>
      </w:r>
      <w:r w:rsidR="008F47C1" w:rsidRPr="008F47C1">
        <w:rPr>
          <w:rFonts w:ascii="Arial" w:hAnsi="Arial" w:cs="Arial"/>
          <w:i/>
        </w:rPr>
        <w:t>o</w:t>
      </w:r>
      <w:r w:rsidRPr="008F47C1">
        <w:rPr>
          <w:rFonts w:ascii="Arial" w:hAnsi="Arial" w:cs="Arial"/>
          <w:i/>
        </w:rPr>
        <w:t>nbetaald’ grensverkeer</w:t>
      </w:r>
    </w:p>
    <w:p w14:paraId="2668790A" w14:textId="77777777" w:rsidR="002D32E9" w:rsidRPr="007A087C" w:rsidRDefault="002D32E9">
      <w:pPr>
        <w:rPr>
          <w:rFonts w:ascii="Arial" w:hAnsi="Arial" w:cs="Arial"/>
        </w:rPr>
      </w:pPr>
      <w:r w:rsidRPr="007A087C">
        <w:rPr>
          <w:rFonts w:ascii="Arial" w:hAnsi="Arial" w:cs="Arial"/>
        </w:rPr>
        <w:t xml:space="preserve">Nadere analyse van de situatie van de samenwerkingsverbanden </w:t>
      </w:r>
      <w:r w:rsidR="008F47C1">
        <w:rPr>
          <w:rFonts w:ascii="Arial" w:hAnsi="Arial" w:cs="Arial"/>
        </w:rPr>
        <w:t xml:space="preserve">WSNS </w:t>
      </w:r>
      <w:r w:rsidRPr="007A087C">
        <w:rPr>
          <w:rFonts w:ascii="Arial" w:hAnsi="Arial" w:cs="Arial"/>
        </w:rPr>
        <w:t xml:space="preserve">met ‘onbetaald’ grensverkeer (leerlingen van </w:t>
      </w:r>
      <w:r w:rsidR="004A3D79" w:rsidRPr="007A087C">
        <w:rPr>
          <w:rFonts w:ascii="Arial" w:hAnsi="Arial" w:cs="Arial"/>
        </w:rPr>
        <w:t>SBO</w:t>
      </w:r>
      <w:r w:rsidRPr="007A087C">
        <w:rPr>
          <w:rFonts w:ascii="Arial" w:hAnsi="Arial" w:cs="Arial"/>
        </w:rPr>
        <w:t xml:space="preserve"> naar </w:t>
      </w:r>
      <w:r w:rsidR="004A3D79" w:rsidRPr="007A087C">
        <w:rPr>
          <w:rFonts w:ascii="Arial" w:hAnsi="Arial" w:cs="Arial"/>
        </w:rPr>
        <w:t>SBO</w:t>
      </w:r>
      <w:r w:rsidRPr="007A087C">
        <w:rPr>
          <w:rFonts w:ascii="Arial" w:hAnsi="Arial" w:cs="Arial"/>
        </w:rPr>
        <w:t>) leerde dat er inderdaad sprake is van dit soort grensverkeer. Dit grensverkeer gaat echter altijd twee kanten op: kinderen die de speciale school voor basisonderwijs vanuit een ander samenwerking</w:t>
      </w:r>
      <w:r w:rsidR="00107DD9">
        <w:rPr>
          <w:rFonts w:ascii="Arial" w:hAnsi="Arial" w:cs="Arial"/>
        </w:rPr>
        <w:t>s</w:t>
      </w:r>
      <w:r w:rsidRPr="007A087C">
        <w:rPr>
          <w:rFonts w:ascii="Arial" w:hAnsi="Arial" w:cs="Arial"/>
        </w:rPr>
        <w:t xml:space="preserve">verband binnenkomen en kinderen die vertrekken. In bijna alle gevallen is de instroom van leerlingen met specifieke </w:t>
      </w:r>
      <w:r w:rsidR="00B91153">
        <w:rPr>
          <w:rFonts w:ascii="Arial" w:hAnsi="Arial" w:cs="Arial"/>
        </w:rPr>
        <w:t>ondersteunings</w:t>
      </w:r>
      <w:r w:rsidRPr="007A087C">
        <w:rPr>
          <w:rFonts w:ascii="Arial" w:hAnsi="Arial" w:cs="Arial"/>
        </w:rPr>
        <w:t xml:space="preserve">behoeften </w:t>
      </w:r>
      <w:r w:rsidRPr="007A087C">
        <w:rPr>
          <w:rFonts w:ascii="Arial" w:hAnsi="Arial" w:cs="Arial"/>
          <w:u w:val="single"/>
        </w:rPr>
        <w:t>in</w:t>
      </w:r>
      <w:r w:rsidRPr="007A087C">
        <w:rPr>
          <w:rFonts w:ascii="Arial" w:hAnsi="Arial" w:cs="Arial"/>
        </w:rPr>
        <w:t xml:space="preserve"> een samenwerkingsverband </w:t>
      </w:r>
      <w:r w:rsidR="004817F1" w:rsidRPr="007A087C">
        <w:rPr>
          <w:rFonts w:ascii="Arial" w:hAnsi="Arial" w:cs="Arial"/>
        </w:rPr>
        <w:t xml:space="preserve">na verloop van tijd </w:t>
      </w:r>
      <w:r w:rsidRPr="007A087C">
        <w:rPr>
          <w:rFonts w:ascii="Arial" w:hAnsi="Arial" w:cs="Arial"/>
        </w:rPr>
        <w:t xml:space="preserve">ongeveer even groot als de uitstroom van dergelijke leerlingen </w:t>
      </w:r>
      <w:r w:rsidRPr="007A087C">
        <w:rPr>
          <w:rFonts w:ascii="Arial" w:hAnsi="Arial" w:cs="Arial"/>
          <w:u w:val="single"/>
        </w:rPr>
        <w:t>uit</w:t>
      </w:r>
      <w:r w:rsidRPr="007A087C">
        <w:rPr>
          <w:rFonts w:ascii="Arial" w:hAnsi="Arial" w:cs="Arial"/>
        </w:rPr>
        <w:t xml:space="preserve"> dat samenwerkingsverband. De verschillen van de in- en uitstroom van de </w:t>
      </w:r>
      <w:r w:rsidR="004A3D79" w:rsidRPr="007A087C">
        <w:rPr>
          <w:rFonts w:ascii="Arial" w:hAnsi="Arial" w:cs="Arial"/>
        </w:rPr>
        <w:t>SBO</w:t>
      </w:r>
      <w:r w:rsidRPr="007A087C">
        <w:rPr>
          <w:rFonts w:ascii="Arial" w:hAnsi="Arial" w:cs="Arial"/>
        </w:rPr>
        <w:t xml:space="preserve">-leerlingen ten opzichte van alle leerlingen binnen een samenwerkingsverband </w:t>
      </w:r>
      <w:r w:rsidR="00F36238">
        <w:rPr>
          <w:rFonts w:ascii="Arial" w:hAnsi="Arial" w:cs="Arial"/>
        </w:rPr>
        <w:t>waren</w:t>
      </w:r>
      <w:r w:rsidRPr="007A087C">
        <w:rPr>
          <w:rFonts w:ascii="Arial" w:hAnsi="Arial" w:cs="Arial"/>
        </w:rPr>
        <w:t xml:space="preserve"> alleen in promille uit te drukken. Om deze reden is </w:t>
      </w:r>
      <w:r w:rsidR="008F47C1">
        <w:rPr>
          <w:rFonts w:ascii="Arial" w:hAnsi="Arial" w:cs="Arial"/>
        </w:rPr>
        <w:t xml:space="preserve">ook onder passend onderwijs </w:t>
      </w:r>
      <w:r w:rsidRPr="007A087C">
        <w:rPr>
          <w:rFonts w:ascii="Arial" w:hAnsi="Arial" w:cs="Arial"/>
        </w:rPr>
        <w:t>afgezien van gedetailleerde regels voor het grensverkeer: de ‘lasten</w:t>
      </w:r>
      <w:r w:rsidR="003B4807" w:rsidRPr="007A087C">
        <w:rPr>
          <w:rFonts w:ascii="Arial" w:hAnsi="Arial" w:cs="Arial"/>
        </w:rPr>
        <w:t xml:space="preserve"> en lusten</w:t>
      </w:r>
      <w:r w:rsidRPr="007A087C">
        <w:rPr>
          <w:rFonts w:ascii="Arial" w:hAnsi="Arial" w:cs="Arial"/>
        </w:rPr>
        <w:t>’ van grensverkeer zijn immers redelijk evenwichtig verspreid over alle samenwerkingsverbanden, zeker gerekend over een wat langere periode.</w:t>
      </w:r>
    </w:p>
    <w:p w14:paraId="10F8493B" w14:textId="77777777" w:rsidR="002D32E9" w:rsidRPr="007A087C" w:rsidRDefault="002D32E9">
      <w:pPr>
        <w:rPr>
          <w:rFonts w:ascii="Arial" w:hAnsi="Arial" w:cs="Arial"/>
        </w:rPr>
      </w:pPr>
    </w:p>
    <w:p w14:paraId="201E12AF" w14:textId="77777777" w:rsidR="002D32E9" w:rsidRPr="007A087C" w:rsidRDefault="008F47C1">
      <w:pPr>
        <w:rPr>
          <w:rFonts w:ascii="Arial" w:hAnsi="Arial" w:cs="Arial"/>
          <w:i/>
        </w:rPr>
      </w:pPr>
      <w:r>
        <w:rPr>
          <w:rFonts w:ascii="Arial" w:hAnsi="Arial" w:cs="Arial"/>
          <w:i/>
        </w:rPr>
        <w:t>i</w:t>
      </w:r>
      <w:r w:rsidR="002D32E9" w:rsidRPr="007A087C">
        <w:rPr>
          <w:rFonts w:ascii="Arial" w:hAnsi="Arial" w:cs="Arial"/>
          <w:i/>
        </w:rPr>
        <w:t>nstroom uit bovenregionale voorzieningen</w:t>
      </w:r>
    </w:p>
    <w:p w14:paraId="3CBF8A88" w14:textId="77777777" w:rsidR="002D32E9" w:rsidRPr="007A087C" w:rsidRDefault="002D32E9">
      <w:pPr>
        <w:rPr>
          <w:rFonts w:ascii="Arial" w:hAnsi="Arial" w:cs="Arial"/>
        </w:rPr>
      </w:pPr>
      <w:r w:rsidRPr="007A087C">
        <w:rPr>
          <w:rFonts w:ascii="Arial" w:hAnsi="Arial" w:cs="Arial"/>
        </w:rPr>
        <w:t xml:space="preserve">Ook de instroom in een samenwerkingsverband </w:t>
      </w:r>
      <w:r w:rsidR="008F47C1">
        <w:rPr>
          <w:rFonts w:ascii="Arial" w:hAnsi="Arial" w:cs="Arial"/>
        </w:rPr>
        <w:t xml:space="preserve">WSNS </w:t>
      </w:r>
      <w:r w:rsidRPr="007A087C">
        <w:rPr>
          <w:rFonts w:ascii="Arial" w:hAnsi="Arial" w:cs="Arial"/>
        </w:rPr>
        <w:t>vanuit bovenregionale voorzieningen als medisch kinderdagverblijven of residentiële instellingen is verkend. Deze problematiek bleek moeilijk in kaart te brengen. De gezamenlijke besturenorganisaties hebben eind 1999 een inventarisatie uitgevoerd onder de samenwerkingsverbanden die bij hen hadden aangegeven grote problemen te hebben met instroom uit onder meer medisch kinderdagverblijven, het speciaal onderwijs of residentiële instellingen. Van de 16 samenwerkingsverbanden hebben er 8 gereageerd op de concrete vraag om gegevens. Van die 8 bleken er slechts drie een mogelijk probleem te hebben.</w:t>
      </w:r>
    </w:p>
    <w:p w14:paraId="1B325DC6" w14:textId="77777777" w:rsidR="002D32E9" w:rsidRPr="007A087C" w:rsidRDefault="002D32E9">
      <w:pPr>
        <w:rPr>
          <w:rFonts w:ascii="Arial" w:hAnsi="Arial" w:cs="Arial"/>
        </w:rPr>
      </w:pPr>
      <w:r w:rsidRPr="007A087C">
        <w:rPr>
          <w:rFonts w:ascii="Arial" w:hAnsi="Arial" w:cs="Arial"/>
        </w:rPr>
        <w:t>Ook de situatie van een bepaald samenwerkingsverband is in dit kader, mede naar aanleiding van brieven van dit verband, nader geanalyseerd. Hieruit bleek dat de instroom uit residentiële instellingen slechts marginaal hoger ligt dan het landelijk gemiddelde.</w:t>
      </w:r>
    </w:p>
    <w:p w14:paraId="76442AA6" w14:textId="77777777" w:rsidR="002D32E9" w:rsidRPr="007A087C" w:rsidRDefault="002D32E9">
      <w:pPr>
        <w:rPr>
          <w:rFonts w:ascii="Arial" w:hAnsi="Arial" w:cs="Arial"/>
        </w:rPr>
      </w:pPr>
      <w:r w:rsidRPr="007A087C">
        <w:rPr>
          <w:rFonts w:ascii="Arial" w:hAnsi="Arial" w:cs="Arial"/>
        </w:rPr>
        <w:t>Samenwerkingsverbanden met een excessieve instroom uit bovenregionale instellingen kunnen een ongelijke uitgangspositie ten opzichte van andere samenwerkingsverbanden hebben. Door deze instroom kan het deelnamepercentage in het betreffende samenwerkingsverband hoger zijn. Het is echter ook zo dat kinderen die tot 4 jaar een medisch kinderdagverblijf bezoeken in een andere plaats, vaak in de eigen regio naar school gaan. Dat zou betekenen dat medisch</w:t>
      </w:r>
      <w:r w:rsidR="00423994">
        <w:rPr>
          <w:rFonts w:ascii="Arial" w:hAnsi="Arial" w:cs="Arial"/>
        </w:rPr>
        <w:t>e</w:t>
      </w:r>
      <w:r w:rsidRPr="007A087C">
        <w:rPr>
          <w:rFonts w:ascii="Arial" w:hAnsi="Arial" w:cs="Arial"/>
        </w:rPr>
        <w:t xml:space="preserve"> kinderdagverblijven niet zorgen voor een onevenwichtig gespreide instroom.</w:t>
      </w:r>
    </w:p>
    <w:p w14:paraId="30252B93" w14:textId="77777777" w:rsidR="002D32E9" w:rsidRPr="007A087C" w:rsidRDefault="002D32E9">
      <w:pPr>
        <w:rPr>
          <w:rFonts w:ascii="Arial" w:hAnsi="Arial" w:cs="Arial"/>
        </w:rPr>
      </w:pPr>
    </w:p>
    <w:p w14:paraId="1D057741" w14:textId="152BEEBE" w:rsidR="002D32E9" w:rsidRPr="007A087C" w:rsidRDefault="002D32E9">
      <w:pPr>
        <w:rPr>
          <w:rFonts w:ascii="Arial" w:hAnsi="Arial" w:cs="Arial"/>
        </w:rPr>
      </w:pPr>
      <w:r w:rsidRPr="007A087C">
        <w:rPr>
          <w:rFonts w:ascii="Arial" w:hAnsi="Arial" w:cs="Arial"/>
        </w:rPr>
        <w:t>In samenwerking met de onderwijsorganisaties zijn de beschikbare gegevens geanalyseerd om samenwerkingsverbanden op te sporen die mogelijk nadeel hebben van een onevenwichtig gespreide instroom. Uit een kwantitatieve analyse van de beschikbare gegevens over een periode van drie jaar bl</w:t>
      </w:r>
      <w:r w:rsidR="00006133">
        <w:rPr>
          <w:rFonts w:ascii="Arial" w:hAnsi="Arial" w:cs="Arial"/>
        </w:rPr>
        <w:t>ee</w:t>
      </w:r>
      <w:r w:rsidRPr="007A087C">
        <w:rPr>
          <w:rFonts w:ascii="Arial" w:hAnsi="Arial" w:cs="Arial"/>
        </w:rPr>
        <w:t xml:space="preserve">k dat het landelijk gemiddelde van instroom vanuit medische kinderdagverblijven, het speciaal onderwijs en “overig” (directe instroom uit het gezin, uit het buitenland, etc.) respectievelijk 3,3%, 6,9% en 3% is. Op basis van deze nadere analyse en gelet op de latere komst van de leerlinggebonden financiering </w:t>
      </w:r>
      <w:r w:rsidR="00A34BD5" w:rsidRPr="007A087C">
        <w:rPr>
          <w:rFonts w:ascii="Arial" w:hAnsi="Arial" w:cs="Arial"/>
        </w:rPr>
        <w:t xml:space="preserve">(de rugzakbekostiging) </w:t>
      </w:r>
      <w:r w:rsidRPr="007A087C">
        <w:rPr>
          <w:rFonts w:ascii="Arial" w:hAnsi="Arial" w:cs="Arial"/>
        </w:rPr>
        <w:t xml:space="preserve">is besloten niet te streven naar een aanvullende </w:t>
      </w:r>
      <w:r w:rsidR="004817F1" w:rsidRPr="007A087C">
        <w:rPr>
          <w:rFonts w:ascii="Arial" w:hAnsi="Arial" w:cs="Arial"/>
        </w:rPr>
        <w:t xml:space="preserve">(complexe) </w:t>
      </w:r>
      <w:r w:rsidRPr="007A087C">
        <w:rPr>
          <w:rFonts w:ascii="Arial" w:hAnsi="Arial" w:cs="Arial"/>
        </w:rPr>
        <w:t xml:space="preserve">regeling. </w:t>
      </w:r>
      <w:r w:rsidR="008F47C1">
        <w:rPr>
          <w:rFonts w:ascii="Arial" w:hAnsi="Arial" w:cs="Arial"/>
        </w:rPr>
        <w:t xml:space="preserve">Onder passend onderwijs </w:t>
      </w:r>
      <w:r w:rsidR="00273045">
        <w:rPr>
          <w:rFonts w:ascii="Arial" w:hAnsi="Arial" w:cs="Arial"/>
        </w:rPr>
        <w:t>is</w:t>
      </w:r>
      <w:r w:rsidR="008F47C1">
        <w:rPr>
          <w:rFonts w:ascii="Arial" w:hAnsi="Arial" w:cs="Arial"/>
        </w:rPr>
        <w:t xml:space="preserve"> dit zo </w:t>
      </w:r>
      <w:r w:rsidR="00273045">
        <w:rPr>
          <w:rFonts w:ascii="Arial" w:hAnsi="Arial" w:cs="Arial"/>
        </w:rPr>
        <w:t>ge</w:t>
      </w:r>
      <w:r w:rsidR="008F47C1">
        <w:rPr>
          <w:rFonts w:ascii="Arial" w:hAnsi="Arial" w:cs="Arial"/>
        </w:rPr>
        <w:t>bl</w:t>
      </w:r>
      <w:r w:rsidR="00273045">
        <w:rPr>
          <w:rFonts w:ascii="Arial" w:hAnsi="Arial" w:cs="Arial"/>
        </w:rPr>
        <w:t>e</w:t>
      </w:r>
      <w:r w:rsidR="008F47C1">
        <w:rPr>
          <w:rFonts w:ascii="Arial" w:hAnsi="Arial" w:cs="Arial"/>
        </w:rPr>
        <w:t>ven.</w:t>
      </w:r>
    </w:p>
    <w:p w14:paraId="75BCABB6" w14:textId="77777777" w:rsidR="002D32E9" w:rsidRPr="007A087C" w:rsidRDefault="002D32E9">
      <w:pPr>
        <w:rPr>
          <w:rFonts w:ascii="Arial" w:hAnsi="Arial" w:cs="Arial"/>
        </w:rPr>
      </w:pPr>
    </w:p>
    <w:p w14:paraId="621460AC" w14:textId="77777777" w:rsidR="002D32E9" w:rsidRPr="007A087C" w:rsidRDefault="002D32E9">
      <w:pPr>
        <w:rPr>
          <w:rFonts w:ascii="Arial" w:hAnsi="Arial" w:cs="Arial"/>
          <w:b/>
          <w:sz w:val="24"/>
        </w:rPr>
      </w:pPr>
      <w:r w:rsidRPr="007A087C">
        <w:rPr>
          <w:rFonts w:ascii="Arial" w:hAnsi="Arial" w:cs="Arial"/>
        </w:rPr>
        <w:br w:type="page"/>
      </w:r>
      <w:r w:rsidRPr="007A087C">
        <w:rPr>
          <w:rFonts w:ascii="Arial" w:hAnsi="Arial" w:cs="Arial"/>
          <w:b/>
          <w:sz w:val="24"/>
        </w:rPr>
        <w:lastRenderedPageBreak/>
        <w:t>Hoofdstuk 3</w:t>
      </w:r>
      <w:r w:rsidR="00AA30DB">
        <w:rPr>
          <w:rFonts w:ascii="Arial" w:hAnsi="Arial" w:cs="Arial"/>
          <w:b/>
          <w:sz w:val="24"/>
        </w:rPr>
        <w:tab/>
      </w:r>
      <w:r w:rsidRPr="007A087C">
        <w:rPr>
          <w:rFonts w:ascii="Arial" w:hAnsi="Arial" w:cs="Arial"/>
          <w:b/>
          <w:sz w:val="24"/>
        </w:rPr>
        <w:tab/>
        <w:t>Materiële bekostiging</w:t>
      </w:r>
    </w:p>
    <w:p w14:paraId="42CD948E" w14:textId="77777777" w:rsidR="002D32E9" w:rsidRPr="007A087C" w:rsidRDefault="002D32E9">
      <w:pPr>
        <w:rPr>
          <w:rFonts w:ascii="Arial" w:hAnsi="Arial" w:cs="Arial"/>
        </w:rPr>
      </w:pPr>
    </w:p>
    <w:p w14:paraId="63C8DEE8" w14:textId="77777777" w:rsidR="002D32E9" w:rsidRPr="007A087C" w:rsidRDefault="002D32E9">
      <w:pPr>
        <w:rPr>
          <w:rFonts w:ascii="Arial" w:hAnsi="Arial" w:cs="Arial"/>
          <w:b/>
        </w:rPr>
      </w:pPr>
      <w:r w:rsidRPr="007A087C">
        <w:rPr>
          <w:rFonts w:ascii="Arial" w:hAnsi="Arial" w:cs="Arial"/>
          <w:b/>
        </w:rPr>
        <w:t>3.1</w:t>
      </w:r>
      <w:r w:rsidRPr="007A087C">
        <w:rPr>
          <w:rFonts w:ascii="Arial" w:hAnsi="Arial" w:cs="Arial"/>
          <w:b/>
        </w:rPr>
        <w:tab/>
        <w:t>Algemeen</w:t>
      </w:r>
    </w:p>
    <w:p w14:paraId="2C1C4386" w14:textId="77777777" w:rsidR="002D32E9" w:rsidRPr="007A087C" w:rsidRDefault="002D32E9" w:rsidP="008F47C1">
      <w:pPr>
        <w:rPr>
          <w:rFonts w:ascii="Arial" w:hAnsi="Arial" w:cs="Arial"/>
        </w:rPr>
      </w:pPr>
      <w:r w:rsidRPr="007A087C">
        <w:rPr>
          <w:rFonts w:ascii="Arial" w:hAnsi="Arial" w:cs="Arial"/>
        </w:rPr>
        <w:t xml:space="preserve">In dit hoofdstuk wordt de bekostiging van de materiële instandhouding voor de </w:t>
      </w:r>
      <w:r w:rsidR="004A3D79" w:rsidRPr="007A087C">
        <w:rPr>
          <w:rFonts w:ascii="Arial" w:hAnsi="Arial" w:cs="Arial"/>
        </w:rPr>
        <w:t>SBO</w:t>
      </w:r>
      <w:r w:rsidRPr="007A087C">
        <w:rPr>
          <w:rFonts w:ascii="Arial" w:hAnsi="Arial" w:cs="Arial"/>
        </w:rPr>
        <w:t xml:space="preserve"> en de bekostiging van het SWV voor de materiële instandhouding </w:t>
      </w:r>
      <w:r w:rsidR="008A276A" w:rsidRPr="007A087C">
        <w:rPr>
          <w:rFonts w:ascii="Arial" w:hAnsi="Arial" w:cs="Arial"/>
        </w:rPr>
        <w:t>behandeld</w:t>
      </w:r>
      <w:r w:rsidRPr="007A087C">
        <w:rPr>
          <w:rFonts w:ascii="Arial" w:hAnsi="Arial" w:cs="Arial"/>
        </w:rPr>
        <w:t>.</w:t>
      </w:r>
      <w:r w:rsidR="00285FA5">
        <w:rPr>
          <w:rFonts w:ascii="Arial" w:hAnsi="Arial" w:cs="Arial"/>
        </w:rPr>
        <w:t xml:space="preserve"> </w:t>
      </w:r>
    </w:p>
    <w:p w14:paraId="53572BF8" w14:textId="77777777" w:rsidR="008F47C1" w:rsidRDefault="008F47C1">
      <w:pPr>
        <w:rPr>
          <w:rFonts w:ascii="Arial" w:hAnsi="Arial" w:cs="Arial"/>
        </w:rPr>
      </w:pPr>
    </w:p>
    <w:p w14:paraId="523E9D16" w14:textId="77777777" w:rsidR="002D32E9" w:rsidRPr="007A087C" w:rsidRDefault="00FF77FD">
      <w:pPr>
        <w:rPr>
          <w:rFonts w:ascii="Arial" w:hAnsi="Arial" w:cs="Arial"/>
        </w:rPr>
      </w:pPr>
      <w:r>
        <w:rPr>
          <w:rFonts w:ascii="Arial" w:hAnsi="Arial" w:cs="Arial"/>
        </w:rPr>
        <w:t>H</w:t>
      </w:r>
      <w:r w:rsidR="002D32E9" w:rsidRPr="007A087C">
        <w:rPr>
          <w:rFonts w:ascii="Arial" w:hAnsi="Arial" w:cs="Arial"/>
        </w:rPr>
        <w:t xml:space="preserve">et SWV </w:t>
      </w:r>
      <w:r>
        <w:rPr>
          <w:rFonts w:ascii="Arial" w:hAnsi="Arial" w:cs="Arial"/>
        </w:rPr>
        <w:t xml:space="preserve">ontvangt </w:t>
      </w:r>
      <w:r w:rsidR="002D32E9" w:rsidRPr="007A087C">
        <w:rPr>
          <w:rFonts w:ascii="Arial" w:hAnsi="Arial" w:cs="Arial"/>
        </w:rPr>
        <w:t xml:space="preserve">rechtstreekse bekostiging </w:t>
      </w:r>
      <w:r>
        <w:rPr>
          <w:rFonts w:ascii="Arial" w:hAnsi="Arial" w:cs="Arial"/>
        </w:rPr>
        <w:t xml:space="preserve">van het Rijk </w:t>
      </w:r>
      <w:r w:rsidR="002D32E9" w:rsidRPr="007A087C">
        <w:rPr>
          <w:rFonts w:ascii="Arial" w:hAnsi="Arial" w:cs="Arial"/>
        </w:rPr>
        <w:t>voor de activiteiten op het niveau van het SWV</w:t>
      </w:r>
      <w:r>
        <w:rPr>
          <w:rFonts w:ascii="Arial" w:hAnsi="Arial" w:cs="Arial"/>
        </w:rPr>
        <w:t>.</w:t>
      </w:r>
      <w:r w:rsidR="002D32E9" w:rsidRPr="007A087C">
        <w:rPr>
          <w:rFonts w:ascii="Arial" w:hAnsi="Arial" w:cs="Arial"/>
        </w:rPr>
        <w:t xml:space="preserve"> Dat betekent dat de kosten van het SWV ten behoeve van de coördinatie van het verband, de kosten van de </w:t>
      </w:r>
      <w:r>
        <w:rPr>
          <w:rFonts w:ascii="Arial" w:hAnsi="Arial" w:cs="Arial"/>
        </w:rPr>
        <w:t>raadpleging van deskundigen</w:t>
      </w:r>
      <w:r w:rsidR="002D32E9" w:rsidRPr="007A087C">
        <w:rPr>
          <w:rFonts w:ascii="Arial" w:hAnsi="Arial" w:cs="Arial"/>
        </w:rPr>
        <w:t xml:space="preserve">, de kosten van het bestuur van het SWV en de kosten van de </w:t>
      </w:r>
      <w:r>
        <w:rPr>
          <w:rFonts w:ascii="Arial" w:hAnsi="Arial" w:cs="Arial"/>
        </w:rPr>
        <w:t xml:space="preserve">voorzieningen </w:t>
      </w:r>
      <w:r w:rsidR="002D32E9" w:rsidRPr="007A087C">
        <w:rPr>
          <w:rFonts w:ascii="Arial" w:hAnsi="Arial" w:cs="Arial"/>
        </w:rPr>
        <w:t xml:space="preserve">onderdeel uitmaken van de begroting van het SWV. </w:t>
      </w:r>
      <w:r>
        <w:rPr>
          <w:rFonts w:ascii="Arial" w:hAnsi="Arial" w:cs="Arial"/>
        </w:rPr>
        <w:t xml:space="preserve">Het betekent ook dat </w:t>
      </w:r>
      <w:r w:rsidR="002D32E9" w:rsidRPr="007A087C">
        <w:rPr>
          <w:rFonts w:ascii="Arial" w:hAnsi="Arial" w:cs="Arial"/>
        </w:rPr>
        <w:t>alle kosten die op bovenschools en bovenbestuurlijk niveau door het SWV worden gemaakt</w:t>
      </w:r>
      <w:r>
        <w:rPr>
          <w:rFonts w:ascii="Arial" w:hAnsi="Arial" w:cs="Arial"/>
        </w:rPr>
        <w:t>,</w:t>
      </w:r>
      <w:r w:rsidR="002D32E9" w:rsidRPr="007A087C">
        <w:rPr>
          <w:rFonts w:ascii="Arial" w:hAnsi="Arial" w:cs="Arial"/>
        </w:rPr>
        <w:t xml:space="preserve"> moeten worden gedekt uit de middelen die </w:t>
      </w:r>
      <w:r>
        <w:rPr>
          <w:rFonts w:ascii="Arial" w:hAnsi="Arial" w:cs="Arial"/>
        </w:rPr>
        <w:t>het SWV ontvangt</w:t>
      </w:r>
      <w:r w:rsidR="002D32E9" w:rsidRPr="007A087C">
        <w:rPr>
          <w:rFonts w:ascii="Arial" w:hAnsi="Arial" w:cs="Arial"/>
        </w:rPr>
        <w:t xml:space="preserve">. Deze benadering geldt zowel voor de </w:t>
      </w:r>
      <w:r>
        <w:rPr>
          <w:rFonts w:ascii="Arial" w:hAnsi="Arial" w:cs="Arial"/>
        </w:rPr>
        <w:t xml:space="preserve">personele bekostiging </w:t>
      </w:r>
      <w:r w:rsidR="002D32E9" w:rsidRPr="007A087C">
        <w:rPr>
          <w:rFonts w:ascii="Arial" w:hAnsi="Arial" w:cs="Arial"/>
        </w:rPr>
        <w:t xml:space="preserve">als voor de materiële </w:t>
      </w:r>
      <w:r>
        <w:rPr>
          <w:rFonts w:ascii="Arial" w:hAnsi="Arial" w:cs="Arial"/>
        </w:rPr>
        <w:t xml:space="preserve">bekostiging </w:t>
      </w:r>
      <w:r w:rsidR="002D32E9" w:rsidRPr="007A087C">
        <w:rPr>
          <w:rFonts w:ascii="Arial" w:hAnsi="Arial" w:cs="Arial"/>
        </w:rPr>
        <w:t>van het SWV.</w:t>
      </w:r>
    </w:p>
    <w:p w14:paraId="471D4695" w14:textId="77777777" w:rsidR="002D32E9" w:rsidRPr="007A087C" w:rsidRDefault="002D32E9">
      <w:pPr>
        <w:rPr>
          <w:rFonts w:ascii="Arial" w:hAnsi="Arial" w:cs="Arial"/>
        </w:rPr>
      </w:pPr>
    </w:p>
    <w:p w14:paraId="4929AA0E" w14:textId="77777777" w:rsidR="002D32E9" w:rsidRPr="007A087C" w:rsidRDefault="002D32E9">
      <w:pPr>
        <w:rPr>
          <w:rFonts w:ascii="Arial" w:hAnsi="Arial" w:cs="Arial"/>
        </w:rPr>
      </w:pPr>
      <w:r w:rsidRPr="007A087C">
        <w:rPr>
          <w:rFonts w:ascii="Arial" w:hAnsi="Arial" w:cs="Arial"/>
        </w:rPr>
        <w:t xml:space="preserve">Voor de materiële exploitatie op het niveau van het SWV kan men in zekere zin spreken van de kosten voor </w:t>
      </w:r>
      <w:r w:rsidR="00285FA5">
        <w:rPr>
          <w:rFonts w:ascii="Arial" w:hAnsi="Arial" w:cs="Arial"/>
        </w:rPr>
        <w:t>administratie, beheer en bestuur (</w:t>
      </w:r>
      <w:r w:rsidRPr="007A087C">
        <w:rPr>
          <w:rFonts w:ascii="Arial" w:hAnsi="Arial" w:cs="Arial"/>
        </w:rPr>
        <w:t>ABB</w:t>
      </w:r>
      <w:r w:rsidR="00285FA5">
        <w:rPr>
          <w:rFonts w:ascii="Arial" w:hAnsi="Arial" w:cs="Arial"/>
        </w:rPr>
        <w:t>)</w:t>
      </w:r>
      <w:r w:rsidRPr="007A087C">
        <w:rPr>
          <w:rFonts w:ascii="Arial" w:hAnsi="Arial" w:cs="Arial"/>
        </w:rPr>
        <w:t xml:space="preserve"> op het niveau van het SWV. Denk bijvoorbeeld aan de (voorbereiding van de) bestuursvergaderingen, het bijhouden van de dossiers van de </w:t>
      </w:r>
      <w:r w:rsidR="00FF77FD">
        <w:rPr>
          <w:rFonts w:ascii="Arial" w:hAnsi="Arial" w:cs="Arial"/>
        </w:rPr>
        <w:t>leerlingen met ondersteuning vanuit het SWV</w:t>
      </w:r>
      <w:r w:rsidRPr="007A087C">
        <w:rPr>
          <w:rFonts w:ascii="Arial" w:hAnsi="Arial" w:cs="Arial"/>
        </w:rPr>
        <w:t>, het grensverkeer, de coördinatie</w:t>
      </w:r>
      <w:r w:rsidR="008A276A" w:rsidRPr="007A087C">
        <w:rPr>
          <w:rFonts w:ascii="Arial" w:hAnsi="Arial" w:cs="Arial"/>
        </w:rPr>
        <w:t>, de kosten van de financiële administratie</w:t>
      </w:r>
      <w:r w:rsidR="00FF77FD">
        <w:rPr>
          <w:rFonts w:ascii="Arial" w:hAnsi="Arial" w:cs="Arial"/>
        </w:rPr>
        <w:t>,</w:t>
      </w:r>
      <w:r w:rsidR="008A276A" w:rsidRPr="007A087C">
        <w:rPr>
          <w:rFonts w:ascii="Arial" w:hAnsi="Arial" w:cs="Arial"/>
        </w:rPr>
        <w:t xml:space="preserve"> eventuele personele salarisadministratie</w:t>
      </w:r>
      <w:r w:rsidRPr="007A087C">
        <w:rPr>
          <w:rFonts w:ascii="Arial" w:hAnsi="Arial" w:cs="Arial"/>
        </w:rPr>
        <w:t xml:space="preserve"> en dergelijke. Deze activiteiten kunnen een niet onaanzienlijke administratieve belasting en kosten met zich brengen.</w:t>
      </w:r>
    </w:p>
    <w:p w14:paraId="5E6DB273" w14:textId="77777777" w:rsidR="002D32E9" w:rsidRPr="007A087C" w:rsidRDefault="002D32E9">
      <w:pPr>
        <w:rPr>
          <w:rFonts w:ascii="Arial" w:hAnsi="Arial" w:cs="Arial"/>
        </w:rPr>
      </w:pPr>
    </w:p>
    <w:p w14:paraId="3163DE0A" w14:textId="77777777" w:rsidR="002D32E9" w:rsidRPr="007A087C" w:rsidRDefault="002D32E9">
      <w:pPr>
        <w:rPr>
          <w:rFonts w:ascii="Arial" w:hAnsi="Arial" w:cs="Arial"/>
          <w:b/>
        </w:rPr>
      </w:pPr>
      <w:r w:rsidRPr="007A087C">
        <w:rPr>
          <w:rFonts w:ascii="Arial" w:hAnsi="Arial" w:cs="Arial"/>
          <w:b/>
        </w:rPr>
        <w:t>3.2</w:t>
      </w:r>
      <w:r w:rsidRPr="007A087C">
        <w:rPr>
          <w:rFonts w:ascii="Arial" w:hAnsi="Arial" w:cs="Arial"/>
          <w:b/>
        </w:rPr>
        <w:tab/>
        <w:t xml:space="preserve">Materiële bekostiging </w:t>
      </w:r>
      <w:r w:rsidR="00AB50EA">
        <w:rPr>
          <w:rFonts w:ascii="Arial" w:hAnsi="Arial" w:cs="Arial"/>
          <w:b/>
        </w:rPr>
        <w:t>lichte ondersteuning</w:t>
      </w:r>
    </w:p>
    <w:p w14:paraId="5F49ED90" w14:textId="1E0E5AA3" w:rsidR="002D32E9" w:rsidRPr="007A087C" w:rsidRDefault="002D32E9" w:rsidP="007F7533">
      <w:pPr>
        <w:rPr>
          <w:rFonts w:ascii="Arial" w:hAnsi="Arial" w:cs="Arial"/>
        </w:rPr>
      </w:pPr>
      <w:r w:rsidRPr="007A087C">
        <w:rPr>
          <w:rFonts w:ascii="Arial" w:hAnsi="Arial" w:cs="Arial"/>
        </w:rPr>
        <w:t xml:space="preserve">De vergoeding voor de </w:t>
      </w:r>
      <w:r w:rsidR="00B91153">
        <w:rPr>
          <w:rFonts w:ascii="Arial" w:hAnsi="Arial" w:cs="Arial"/>
        </w:rPr>
        <w:t>ondersteunings</w:t>
      </w:r>
      <w:r w:rsidRPr="007A087C">
        <w:rPr>
          <w:rFonts w:ascii="Arial" w:hAnsi="Arial" w:cs="Arial"/>
        </w:rPr>
        <w:t>activiteiten</w:t>
      </w:r>
      <w:r w:rsidR="00FF77FD">
        <w:rPr>
          <w:rFonts w:ascii="Arial" w:hAnsi="Arial" w:cs="Arial"/>
        </w:rPr>
        <w:t xml:space="preserve"> vindt plaats door de toekenning aan het SWV van</w:t>
      </w:r>
      <w:r w:rsidRPr="007A087C">
        <w:rPr>
          <w:rFonts w:ascii="Arial" w:hAnsi="Arial" w:cs="Arial"/>
        </w:rPr>
        <w:t xml:space="preserve"> een bekostigingsbedrag per leerling basisschool. Daarbij is in dit nieuwe bedrag het effect van 3% opgenomen</w:t>
      </w:r>
      <w:r w:rsidR="00FF77FD">
        <w:rPr>
          <w:rFonts w:ascii="Arial" w:hAnsi="Arial" w:cs="Arial"/>
        </w:rPr>
        <w:t xml:space="preserve"> als het </w:t>
      </w:r>
      <w:r w:rsidR="00965085">
        <w:rPr>
          <w:rFonts w:ascii="Arial" w:hAnsi="Arial" w:cs="Arial"/>
        </w:rPr>
        <w:t>groei-effect</w:t>
      </w:r>
      <w:r w:rsidR="00FF77FD">
        <w:rPr>
          <w:rFonts w:ascii="Arial" w:hAnsi="Arial" w:cs="Arial"/>
        </w:rPr>
        <w:t xml:space="preserve"> waarvan gemiddeld sprake is in de periode 1 oktober tot 16 januari daaropvolgend.</w:t>
      </w:r>
      <w:r w:rsidRPr="007A087C">
        <w:rPr>
          <w:rFonts w:ascii="Arial" w:hAnsi="Arial" w:cs="Arial"/>
        </w:rPr>
        <w:t xml:space="preserve"> De vergoeding per leerling bedraagt € </w:t>
      </w:r>
      <w:r w:rsidR="00FC1198">
        <w:rPr>
          <w:rFonts w:ascii="Arial" w:hAnsi="Arial" w:cs="Arial"/>
        </w:rPr>
        <w:t>7,</w:t>
      </w:r>
      <w:r w:rsidR="00341952">
        <w:rPr>
          <w:rFonts w:ascii="Arial" w:hAnsi="Arial" w:cs="Arial"/>
        </w:rPr>
        <w:t>61</w:t>
      </w:r>
      <w:r w:rsidRPr="007A087C">
        <w:rPr>
          <w:rFonts w:ascii="Arial" w:hAnsi="Arial" w:cs="Arial"/>
        </w:rPr>
        <w:t xml:space="preserve"> in het jaar 20</w:t>
      </w:r>
      <w:r w:rsidR="007F7533" w:rsidRPr="007A087C">
        <w:rPr>
          <w:rFonts w:ascii="Arial" w:hAnsi="Arial" w:cs="Arial"/>
        </w:rPr>
        <w:t>1</w:t>
      </w:r>
      <w:r w:rsidR="00341952">
        <w:rPr>
          <w:rFonts w:ascii="Arial" w:hAnsi="Arial" w:cs="Arial"/>
        </w:rPr>
        <w:t>8</w:t>
      </w:r>
      <w:r w:rsidRPr="007A087C">
        <w:rPr>
          <w:rFonts w:ascii="Arial" w:hAnsi="Arial" w:cs="Arial"/>
        </w:rPr>
        <w:t xml:space="preserve"> en wordt jaarlijks aangepast. In het Besluit bekostiging WPO is deze vergoeding voor de </w:t>
      </w:r>
      <w:r w:rsidR="00B91153">
        <w:rPr>
          <w:rFonts w:ascii="Arial" w:hAnsi="Arial" w:cs="Arial"/>
        </w:rPr>
        <w:t>ondersteunings</w:t>
      </w:r>
      <w:r w:rsidRPr="007A087C">
        <w:rPr>
          <w:rFonts w:ascii="Arial" w:hAnsi="Arial" w:cs="Arial"/>
        </w:rPr>
        <w:t xml:space="preserve">activiteiten nader geregeld op basis van artikel 113 WPO. </w:t>
      </w:r>
    </w:p>
    <w:p w14:paraId="322B958A" w14:textId="77777777" w:rsidR="002D32E9" w:rsidRPr="007A087C" w:rsidRDefault="002D32E9">
      <w:pPr>
        <w:rPr>
          <w:rFonts w:ascii="Arial" w:hAnsi="Arial" w:cs="Arial"/>
        </w:rPr>
      </w:pPr>
    </w:p>
    <w:p w14:paraId="4D149C02" w14:textId="77777777" w:rsidR="002D32E9" w:rsidRPr="007A087C" w:rsidRDefault="002D32E9">
      <w:pPr>
        <w:rPr>
          <w:rFonts w:ascii="Arial" w:hAnsi="Arial" w:cs="Arial"/>
          <w:b/>
        </w:rPr>
      </w:pPr>
      <w:r w:rsidRPr="007A087C">
        <w:rPr>
          <w:rFonts w:ascii="Arial" w:hAnsi="Arial" w:cs="Arial"/>
          <w:b/>
        </w:rPr>
        <w:t>3.3</w:t>
      </w:r>
      <w:r w:rsidRPr="007A087C">
        <w:rPr>
          <w:rFonts w:ascii="Arial" w:hAnsi="Arial" w:cs="Arial"/>
          <w:b/>
        </w:rPr>
        <w:tab/>
        <w:t xml:space="preserve">Materiële bekostiging </w:t>
      </w:r>
      <w:r w:rsidR="004A3D79" w:rsidRPr="007A087C">
        <w:rPr>
          <w:rFonts w:ascii="Arial" w:hAnsi="Arial" w:cs="Arial"/>
          <w:b/>
        </w:rPr>
        <w:t>SBO</w:t>
      </w:r>
    </w:p>
    <w:p w14:paraId="2AB1E081" w14:textId="77777777" w:rsidR="002D32E9" w:rsidRPr="007A087C" w:rsidRDefault="002D32E9">
      <w:pPr>
        <w:rPr>
          <w:rFonts w:ascii="Arial" w:hAnsi="Arial" w:cs="Arial"/>
        </w:rPr>
      </w:pPr>
      <w:r w:rsidRPr="007A087C">
        <w:rPr>
          <w:rFonts w:ascii="Arial" w:hAnsi="Arial" w:cs="Arial"/>
        </w:rPr>
        <w:t xml:space="preserve">De materiële bekostiging van de </w:t>
      </w:r>
      <w:r w:rsidR="004A3D79" w:rsidRPr="007A087C">
        <w:rPr>
          <w:rFonts w:ascii="Arial" w:hAnsi="Arial" w:cs="Arial"/>
        </w:rPr>
        <w:t>SBO</w:t>
      </w:r>
      <w:r w:rsidRPr="007A087C">
        <w:rPr>
          <w:rFonts w:ascii="Arial" w:hAnsi="Arial" w:cs="Arial"/>
        </w:rPr>
        <w:t xml:space="preserve"> is voor een deel op analoge wijze geregeld als de personele bekostiging. Er vindt een bekostiging plaats voor het aantal leerlingen dat op 1 oktober </w:t>
      </w:r>
      <w:r w:rsidR="00892746">
        <w:rPr>
          <w:rFonts w:ascii="Arial" w:hAnsi="Arial" w:cs="Arial"/>
        </w:rPr>
        <w:t xml:space="preserve">T-1 </w:t>
      </w:r>
      <w:r w:rsidRPr="007A087C">
        <w:rPr>
          <w:rFonts w:ascii="Arial" w:hAnsi="Arial" w:cs="Arial"/>
        </w:rPr>
        <w:t xml:space="preserve">op de speciale </w:t>
      </w:r>
      <w:r w:rsidR="00423994">
        <w:rPr>
          <w:rFonts w:ascii="Arial" w:hAnsi="Arial" w:cs="Arial"/>
        </w:rPr>
        <w:t>basis</w:t>
      </w:r>
      <w:r w:rsidRPr="007A087C">
        <w:rPr>
          <w:rFonts w:ascii="Arial" w:hAnsi="Arial" w:cs="Arial"/>
        </w:rPr>
        <w:t xml:space="preserve">scholen staat ingeschreven dat in principe overeenkomt met de kosten van een leerling van de basisschool. Het programma van eisen dat voor de basisschool van toepassing is, geldt conform art. 113 van de WPO eveneens voor de </w:t>
      </w:r>
      <w:r w:rsidR="004A3D79" w:rsidRPr="007A087C">
        <w:rPr>
          <w:rFonts w:ascii="Arial" w:hAnsi="Arial" w:cs="Arial"/>
        </w:rPr>
        <w:t>SBO</w:t>
      </w:r>
      <w:r w:rsidRPr="007A087C">
        <w:rPr>
          <w:rFonts w:ascii="Arial" w:hAnsi="Arial" w:cs="Arial"/>
        </w:rPr>
        <w:t xml:space="preserve">. </w:t>
      </w:r>
    </w:p>
    <w:p w14:paraId="04FE7E4C" w14:textId="77777777" w:rsidR="002D32E9" w:rsidRPr="007A087C" w:rsidRDefault="002D32E9">
      <w:pPr>
        <w:rPr>
          <w:rFonts w:ascii="Arial" w:hAnsi="Arial" w:cs="Arial"/>
        </w:rPr>
      </w:pPr>
    </w:p>
    <w:p w14:paraId="323FDD63" w14:textId="77777777" w:rsidR="002D32E9" w:rsidRPr="007A087C" w:rsidRDefault="002D32E9">
      <w:pPr>
        <w:rPr>
          <w:rFonts w:ascii="Arial" w:hAnsi="Arial" w:cs="Arial"/>
        </w:rPr>
      </w:pPr>
      <w:r w:rsidRPr="007A087C">
        <w:rPr>
          <w:rFonts w:ascii="Arial" w:hAnsi="Arial" w:cs="Arial"/>
        </w:rPr>
        <w:t xml:space="preserve">Voor de </w:t>
      </w:r>
      <w:r w:rsidR="004A3D79" w:rsidRPr="007A087C">
        <w:rPr>
          <w:rFonts w:ascii="Arial" w:hAnsi="Arial" w:cs="Arial"/>
        </w:rPr>
        <w:t>SBO</w:t>
      </w:r>
      <w:r w:rsidRPr="007A087C">
        <w:rPr>
          <w:rFonts w:ascii="Arial" w:hAnsi="Arial" w:cs="Arial"/>
        </w:rPr>
        <w:t xml:space="preserve"> zijn de normen voor de kosten van de exploitatie volgens de wet dus gelijk gesteld aan die van de basisschool. Omdat de grootte van de groep in de </w:t>
      </w:r>
      <w:r w:rsidR="004A3D79" w:rsidRPr="007A087C">
        <w:rPr>
          <w:rFonts w:ascii="Arial" w:hAnsi="Arial" w:cs="Arial"/>
        </w:rPr>
        <w:t>SBO</w:t>
      </w:r>
      <w:r w:rsidRPr="007A087C">
        <w:rPr>
          <w:rFonts w:ascii="Arial" w:hAnsi="Arial" w:cs="Arial"/>
        </w:rPr>
        <w:t xml:space="preserve"> lager ligt dan in de basisschool betekent dit dat de gemiddelde kosten van een </w:t>
      </w:r>
      <w:r w:rsidR="004A3D79" w:rsidRPr="007A087C">
        <w:rPr>
          <w:rFonts w:ascii="Arial" w:hAnsi="Arial" w:cs="Arial"/>
        </w:rPr>
        <w:t>SBO</w:t>
      </w:r>
      <w:r w:rsidRPr="007A087C">
        <w:rPr>
          <w:rFonts w:ascii="Arial" w:hAnsi="Arial" w:cs="Arial"/>
        </w:rPr>
        <w:t xml:space="preserve"> leerling daardoor ook hoger zijn. </w:t>
      </w:r>
    </w:p>
    <w:p w14:paraId="571CE625" w14:textId="77777777" w:rsidR="002D32E9" w:rsidRPr="007A087C" w:rsidRDefault="002D32E9">
      <w:pPr>
        <w:rPr>
          <w:rFonts w:ascii="Arial" w:hAnsi="Arial" w:cs="Arial"/>
        </w:rPr>
      </w:pPr>
      <w:r w:rsidRPr="007A087C">
        <w:rPr>
          <w:rFonts w:ascii="Arial" w:hAnsi="Arial" w:cs="Arial"/>
        </w:rPr>
        <w:t xml:space="preserve">Uitgaande van een  groepsgrootte van 14 leerlingen als norm voor de bekostiging voor de </w:t>
      </w:r>
      <w:r w:rsidR="004A3D79" w:rsidRPr="007A087C">
        <w:rPr>
          <w:rFonts w:ascii="Arial" w:hAnsi="Arial" w:cs="Arial"/>
        </w:rPr>
        <w:t>SBO</w:t>
      </w:r>
      <w:r w:rsidRPr="007A087C">
        <w:rPr>
          <w:rFonts w:ascii="Arial" w:hAnsi="Arial" w:cs="Arial"/>
        </w:rPr>
        <w:t xml:space="preserve"> betekende dit dat de kosten per leerling uitkwamen op zo'n 1075 gulden per leerling (prijsniveau 2001), terwijl de kosten van een basisschoolleerling in dat jaar uitkwamen op zo'n 725 gulden bij een groepsgrootte rond de 24,5.</w:t>
      </w:r>
    </w:p>
    <w:p w14:paraId="0AB608B7" w14:textId="77777777" w:rsidR="002D32E9" w:rsidRPr="007A087C" w:rsidRDefault="002D32E9">
      <w:pPr>
        <w:rPr>
          <w:rFonts w:ascii="Arial" w:hAnsi="Arial" w:cs="Arial"/>
        </w:rPr>
      </w:pPr>
    </w:p>
    <w:p w14:paraId="0478FDD8" w14:textId="23FCE85C" w:rsidR="002D32E9" w:rsidRPr="007A087C" w:rsidRDefault="002D32E9" w:rsidP="007F7533">
      <w:pPr>
        <w:rPr>
          <w:rFonts w:ascii="Arial" w:hAnsi="Arial" w:cs="Arial"/>
        </w:rPr>
      </w:pPr>
      <w:r w:rsidRPr="007A087C">
        <w:rPr>
          <w:rFonts w:ascii="Arial" w:hAnsi="Arial" w:cs="Arial"/>
        </w:rPr>
        <w:t xml:space="preserve">De meerkosten voor de </w:t>
      </w:r>
      <w:r w:rsidR="004A3D79" w:rsidRPr="007A087C">
        <w:rPr>
          <w:rFonts w:ascii="Arial" w:hAnsi="Arial" w:cs="Arial"/>
        </w:rPr>
        <w:t>SBO</w:t>
      </w:r>
      <w:r w:rsidRPr="007A087C">
        <w:rPr>
          <w:rFonts w:ascii="Arial" w:hAnsi="Arial" w:cs="Arial"/>
        </w:rPr>
        <w:t>-leerling</w:t>
      </w:r>
      <w:r w:rsidR="00422AAC" w:rsidRPr="007A087C">
        <w:rPr>
          <w:rStyle w:val="Voetnootmarkering"/>
          <w:rFonts w:ascii="Arial" w:hAnsi="Arial" w:cs="Arial"/>
        </w:rPr>
        <w:footnoteReference w:id="9"/>
      </w:r>
      <w:r w:rsidRPr="007A087C">
        <w:rPr>
          <w:rFonts w:ascii="Arial" w:hAnsi="Arial" w:cs="Arial"/>
        </w:rPr>
        <w:t xml:space="preserve">, het </w:t>
      </w:r>
      <w:r w:rsidR="00B91153">
        <w:rPr>
          <w:rFonts w:ascii="Arial" w:hAnsi="Arial" w:cs="Arial"/>
        </w:rPr>
        <w:t>ondersteunings</w:t>
      </w:r>
      <w:r w:rsidRPr="007A087C">
        <w:rPr>
          <w:rFonts w:ascii="Arial" w:hAnsi="Arial" w:cs="Arial"/>
        </w:rPr>
        <w:t>bedrag, is ongeveer het bedrag van € 2</w:t>
      </w:r>
      <w:r w:rsidR="00A90FD9">
        <w:rPr>
          <w:rFonts w:ascii="Arial" w:hAnsi="Arial" w:cs="Arial"/>
        </w:rPr>
        <w:t>2</w:t>
      </w:r>
      <w:r w:rsidR="00341952">
        <w:rPr>
          <w:rFonts w:ascii="Arial" w:hAnsi="Arial" w:cs="Arial"/>
        </w:rPr>
        <w:t>9</w:t>
      </w:r>
      <w:r w:rsidR="00422AAC" w:rsidRPr="007A087C">
        <w:rPr>
          <w:rFonts w:ascii="Arial" w:hAnsi="Arial" w:cs="Arial"/>
        </w:rPr>
        <w:t xml:space="preserve"> in 20</w:t>
      </w:r>
      <w:r w:rsidR="007F7533" w:rsidRPr="007A087C">
        <w:rPr>
          <w:rFonts w:ascii="Arial" w:hAnsi="Arial" w:cs="Arial"/>
        </w:rPr>
        <w:t>1</w:t>
      </w:r>
      <w:r w:rsidR="00341952">
        <w:rPr>
          <w:rFonts w:ascii="Arial" w:hAnsi="Arial" w:cs="Arial"/>
        </w:rPr>
        <w:t>8</w:t>
      </w:r>
      <w:r w:rsidRPr="007A087C">
        <w:rPr>
          <w:rFonts w:ascii="Arial" w:hAnsi="Arial" w:cs="Arial"/>
        </w:rPr>
        <w:t>.</w:t>
      </w:r>
      <w:r w:rsidR="001922A3">
        <w:rPr>
          <w:rFonts w:ascii="Arial" w:hAnsi="Arial" w:cs="Arial"/>
        </w:rPr>
        <w:t xml:space="preserve"> Dat bedrag wordt voor 2% van het aantal leerlingen </w:t>
      </w:r>
      <w:r w:rsidR="00A90FD9">
        <w:rPr>
          <w:rFonts w:ascii="Arial" w:hAnsi="Arial" w:cs="Arial"/>
        </w:rPr>
        <w:t xml:space="preserve">basisonderwijs (basisschool en SBO) </w:t>
      </w:r>
      <w:r w:rsidR="001922A3">
        <w:rPr>
          <w:rFonts w:ascii="Arial" w:hAnsi="Arial" w:cs="Arial"/>
        </w:rPr>
        <w:t>van het samenwerkingsverband toegekend aan de SBO’s.</w:t>
      </w:r>
    </w:p>
    <w:p w14:paraId="30AF0523" w14:textId="77777777" w:rsidR="002D32E9" w:rsidRPr="007A087C" w:rsidRDefault="002D32E9">
      <w:pPr>
        <w:rPr>
          <w:rFonts w:ascii="Arial" w:hAnsi="Arial" w:cs="Arial"/>
        </w:rPr>
      </w:pPr>
      <w:r w:rsidRPr="007A087C">
        <w:rPr>
          <w:rFonts w:ascii="Arial" w:hAnsi="Arial" w:cs="Arial"/>
        </w:rPr>
        <w:lastRenderedPageBreak/>
        <w:t xml:space="preserve">De bepaling van het aantal groepen van een </w:t>
      </w:r>
      <w:r w:rsidR="004A3D79" w:rsidRPr="007A087C">
        <w:rPr>
          <w:rFonts w:ascii="Arial" w:hAnsi="Arial" w:cs="Arial"/>
        </w:rPr>
        <w:t>SBO</w:t>
      </w:r>
      <w:r w:rsidRPr="007A087C">
        <w:rPr>
          <w:rFonts w:ascii="Arial" w:hAnsi="Arial" w:cs="Arial"/>
        </w:rPr>
        <w:t xml:space="preserve"> wordt vastgesteld door het aantal leerlingen op 1 oktober te delen door 14 en de uitkomst naar boven af te ronden</w:t>
      </w:r>
      <w:r w:rsidRPr="007A087C">
        <w:rPr>
          <w:rStyle w:val="Voetnootmarkering"/>
          <w:rFonts w:ascii="Arial" w:hAnsi="Arial" w:cs="Arial"/>
        </w:rPr>
        <w:footnoteReference w:id="10"/>
      </w:r>
      <w:r w:rsidRPr="007A087C">
        <w:rPr>
          <w:rFonts w:ascii="Arial" w:hAnsi="Arial" w:cs="Arial"/>
        </w:rPr>
        <w:t>. De</w:t>
      </w:r>
      <w:r w:rsidR="00422AAC" w:rsidRPr="007A087C">
        <w:rPr>
          <w:rFonts w:ascii="Arial" w:hAnsi="Arial" w:cs="Arial"/>
        </w:rPr>
        <w:t>ze</w:t>
      </w:r>
      <w:r w:rsidRPr="007A087C">
        <w:rPr>
          <w:rFonts w:ascii="Arial" w:hAnsi="Arial" w:cs="Arial"/>
        </w:rPr>
        <w:t xml:space="preserve"> afrondingssystematiek (conform de vroegere regelgeving voor </w:t>
      </w:r>
      <w:r w:rsidR="00380A69">
        <w:rPr>
          <w:rFonts w:ascii="Arial" w:hAnsi="Arial" w:cs="Arial"/>
        </w:rPr>
        <w:t>LOM</w:t>
      </w:r>
      <w:r w:rsidRPr="007A087C">
        <w:rPr>
          <w:rFonts w:ascii="Arial" w:hAnsi="Arial" w:cs="Arial"/>
        </w:rPr>
        <w:t xml:space="preserve">-, </w:t>
      </w:r>
      <w:r w:rsidR="00380A69">
        <w:rPr>
          <w:rFonts w:ascii="Arial" w:hAnsi="Arial" w:cs="Arial"/>
        </w:rPr>
        <w:t>MLK</w:t>
      </w:r>
      <w:r w:rsidRPr="007A087C">
        <w:rPr>
          <w:rFonts w:ascii="Arial" w:hAnsi="Arial" w:cs="Arial"/>
        </w:rPr>
        <w:t xml:space="preserve">- en </w:t>
      </w:r>
      <w:r w:rsidR="00380A69">
        <w:rPr>
          <w:rFonts w:ascii="Arial" w:hAnsi="Arial" w:cs="Arial"/>
        </w:rPr>
        <w:t>IOBK</w:t>
      </w:r>
      <w:r w:rsidRPr="007A087C">
        <w:rPr>
          <w:rFonts w:ascii="Arial" w:hAnsi="Arial" w:cs="Arial"/>
        </w:rPr>
        <w:t>-onderwijs) wijkt duidelijk af van die voor de basisschool.</w:t>
      </w:r>
    </w:p>
    <w:p w14:paraId="4564D5FF" w14:textId="77777777" w:rsidR="002D32E9" w:rsidRPr="007A087C" w:rsidRDefault="002D32E9">
      <w:pPr>
        <w:rPr>
          <w:rFonts w:ascii="Arial" w:hAnsi="Arial" w:cs="Arial"/>
        </w:rPr>
      </w:pPr>
    </w:p>
    <w:p w14:paraId="48728003" w14:textId="77777777" w:rsidR="002D32E9" w:rsidRDefault="002D32E9">
      <w:pPr>
        <w:rPr>
          <w:rFonts w:ascii="Arial" w:hAnsi="Arial" w:cs="Arial"/>
        </w:rPr>
      </w:pPr>
      <w:r w:rsidRPr="007A087C">
        <w:rPr>
          <w:rFonts w:ascii="Arial" w:hAnsi="Arial" w:cs="Arial"/>
        </w:rPr>
        <w:t xml:space="preserve">Wanneer er in een verband meer </w:t>
      </w:r>
      <w:r w:rsidR="00A90FD9">
        <w:rPr>
          <w:rFonts w:ascii="Arial" w:hAnsi="Arial" w:cs="Arial"/>
        </w:rPr>
        <w:t>SBO’s</w:t>
      </w:r>
      <w:r w:rsidRPr="007A087C">
        <w:rPr>
          <w:rFonts w:ascii="Arial" w:hAnsi="Arial" w:cs="Arial"/>
        </w:rPr>
        <w:t xml:space="preserve"> deelnemen, wordt de vergoeding verdeeld over de </w:t>
      </w:r>
      <w:r w:rsidR="00A90FD9">
        <w:rPr>
          <w:rFonts w:ascii="Arial" w:hAnsi="Arial" w:cs="Arial"/>
        </w:rPr>
        <w:t>SBO’s</w:t>
      </w:r>
      <w:r w:rsidRPr="007A087C">
        <w:rPr>
          <w:rFonts w:ascii="Arial" w:hAnsi="Arial" w:cs="Arial"/>
        </w:rPr>
        <w:t xml:space="preserve"> naar rato van het aantal leerlingen van elke </w:t>
      </w:r>
      <w:r w:rsidR="00A90FD9">
        <w:rPr>
          <w:rFonts w:ascii="Arial" w:hAnsi="Arial" w:cs="Arial"/>
        </w:rPr>
        <w:t xml:space="preserve">SBO. </w:t>
      </w:r>
    </w:p>
    <w:p w14:paraId="6BA5CDE7" w14:textId="77777777" w:rsidR="008F489E" w:rsidRPr="007A087C" w:rsidRDefault="008F489E">
      <w:pPr>
        <w:rPr>
          <w:rFonts w:ascii="Arial" w:hAnsi="Arial" w:cs="Arial"/>
        </w:rPr>
      </w:pPr>
    </w:p>
    <w:p w14:paraId="52D8F673" w14:textId="44D88F22" w:rsidR="002D32E9" w:rsidRPr="007A087C" w:rsidRDefault="002D32E9">
      <w:pPr>
        <w:rPr>
          <w:rFonts w:ascii="Arial" w:hAnsi="Arial" w:cs="Arial"/>
          <w:b/>
        </w:rPr>
      </w:pPr>
      <w:r w:rsidRPr="007A087C">
        <w:rPr>
          <w:rFonts w:ascii="Arial" w:hAnsi="Arial" w:cs="Arial"/>
          <w:b/>
        </w:rPr>
        <w:t>3.3.1</w:t>
      </w:r>
      <w:r w:rsidRPr="007A087C">
        <w:rPr>
          <w:rFonts w:ascii="Arial" w:hAnsi="Arial" w:cs="Arial"/>
          <w:b/>
        </w:rPr>
        <w:tab/>
        <w:t>S</w:t>
      </w:r>
      <w:r w:rsidR="00423994">
        <w:rPr>
          <w:rFonts w:ascii="Arial" w:hAnsi="Arial" w:cs="Arial"/>
          <w:b/>
        </w:rPr>
        <w:t>BO</w:t>
      </w:r>
      <w:r w:rsidRPr="007A087C">
        <w:rPr>
          <w:rFonts w:ascii="Arial" w:hAnsi="Arial" w:cs="Arial"/>
          <w:b/>
        </w:rPr>
        <w:t xml:space="preserve"> en programma van eisen basisonderwijs</w:t>
      </w:r>
    </w:p>
    <w:p w14:paraId="68738A64" w14:textId="77777777" w:rsidR="002D32E9" w:rsidRPr="007A087C" w:rsidRDefault="002D32E9">
      <w:pPr>
        <w:rPr>
          <w:rFonts w:ascii="Arial" w:hAnsi="Arial" w:cs="Arial"/>
          <w:i/>
        </w:rPr>
      </w:pPr>
      <w:r w:rsidRPr="007A087C">
        <w:rPr>
          <w:rFonts w:ascii="Arial" w:hAnsi="Arial" w:cs="Arial"/>
          <w:i/>
        </w:rPr>
        <w:t>schoolzwemmen</w:t>
      </w:r>
    </w:p>
    <w:p w14:paraId="33911EC2" w14:textId="77777777" w:rsidR="002D32E9" w:rsidRPr="007A087C" w:rsidRDefault="002D32E9">
      <w:pPr>
        <w:rPr>
          <w:rFonts w:ascii="Arial" w:hAnsi="Arial" w:cs="Arial"/>
        </w:rPr>
      </w:pPr>
      <w:r w:rsidRPr="007A087C">
        <w:rPr>
          <w:rFonts w:ascii="Arial" w:hAnsi="Arial" w:cs="Arial"/>
        </w:rPr>
        <w:t xml:space="preserve">Tot 1 januari 2000 gold voor de </w:t>
      </w:r>
      <w:r w:rsidR="004A3D79" w:rsidRPr="007A087C">
        <w:rPr>
          <w:rFonts w:ascii="Arial" w:hAnsi="Arial" w:cs="Arial"/>
        </w:rPr>
        <w:t>SBO</w:t>
      </w:r>
      <w:r w:rsidRPr="007A087C">
        <w:rPr>
          <w:rFonts w:ascii="Arial" w:hAnsi="Arial" w:cs="Arial"/>
        </w:rPr>
        <w:t xml:space="preserve"> het programma van eisen</w:t>
      </w:r>
      <w:r w:rsidR="007F1803">
        <w:rPr>
          <w:rFonts w:ascii="Arial" w:hAnsi="Arial" w:cs="Arial"/>
        </w:rPr>
        <w:t xml:space="preserve"> zoals</w:t>
      </w:r>
      <w:r w:rsidRPr="007A087C">
        <w:rPr>
          <w:rFonts w:ascii="Arial" w:hAnsi="Arial" w:cs="Arial"/>
        </w:rPr>
        <w:t xml:space="preserve"> dat nog voortkwam uit de specifieke regelingen voor het speciaal onderwijs. Met ingang van 1 januari 2000 geldt echter het programma van eisen zoals dat voor het basisonderwijs van toepassing </w:t>
      </w:r>
      <w:r w:rsidR="00A90FD9">
        <w:rPr>
          <w:rFonts w:ascii="Arial" w:hAnsi="Arial" w:cs="Arial"/>
        </w:rPr>
        <w:t>wa</w:t>
      </w:r>
      <w:r w:rsidRPr="007A087C">
        <w:rPr>
          <w:rFonts w:ascii="Arial" w:hAnsi="Arial" w:cs="Arial"/>
        </w:rPr>
        <w:t xml:space="preserve">s. En daarin zijn de programma's anders dan die van het speciaal onderwijs. Wel vallen enkele duidelijke verschillen op, zoals de bekostiging van het schoolzwemmen. Voor het speciaal onderwijs gold daarvoor een aparte vergoeding, voor het basisonderwijs is deze vergoeding al lang geleden afgeschaft. </w:t>
      </w:r>
      <w:r w:rsidR="00A90FD9">
        <w:rPr>
          <w:rFonts w:ascii="Arial" w:hAnsi="Arial" w:cs="Arial"/>
        </w:rPr>
        <w:t>Wa</w:t>
      </w:r>
      <w:r w:rsidRPr="007A087C">
        <w:rPr>
          <w:rFonts w:ascii="Arial" w:hAnsi="Arial" w:cs="Arial"/>
        </w:rPr>
        <w:t xml:space="preserve">s daarmee ook het schoolzwemmen </w:t>
      </w:r>
      <w:r w:rsidR="007F1803">
        <w:rPr>
          <w:rFonts w:ascii="Arial" w:hAnsi="Arial" w:cs="Arial"/>
        </w:rPr>
        <w:t xml:space="preserve">voor het SBO </w:t>
      </w:r>
      <w:r w:rsidRPr="007A087C">
        <w:rPr>
          <w:rFonts w:ascii="Arial" w:hAnsi="Arial" w:cs="Arial"/>
        </w:rPr>
        <w:t>afgeschaft?</w:t>
      </w:r>
    </w:p>
    <w:p w14:paraId="6155B8B0" w14:textId="77777777" w:rsidR="002D32E9" w:rsidRPr="007A087C" w:rsidRDefault="002D32E9">
      <w:pPr>
        <w:rPr>
          <w:rFonts w:ascii="Arial" w:hAnsi="Arial" w:cs="Arial"/>
        </w:rPr>
      </w:pPr>
    </w:p>
    <w:p w14:paraId="309B2B54" w14:textId="77777777" w:rsidR="002D32E9" w:rsidRPr="007A087C" w:rsidRDefault="002D32E9">
      <w:pPr>
        <w:rPr>
          <w:rFonts w:ascii="Arial" w:hAnsi="Arial" w:cs="Arial"/>
        </w:rPr>
      </w:pPr>
      <w:r w:rsidRPr="007A087C">
        <w:rPr>
          <w:rFonts w:ascii="Arial" w:hAnsi="Arial" w:cs="Arial"/>
        </w:rPr>
        <w:t xml:space="preserve">Gelukkig is die interpretatie voorbarig. De programma's van eisen van de basisschool geven een normatieve onderbouwing van de normen die gelden voor de bekostiging van de basisschool. Daarenboven ontvangt de </w:t>
      </w:r>
      <w:r w:rsidR="004A3D79" w:rsidRPr="007A087C">
        <w:rPr>
          <w:rFonts w:ascii="Arial" w:hAnsi="Arial" w:cs="Arial"/>
        </w:rPr>
        <w:t>SBO</w:t>
      </w:r>
      <w:r w:rsidRPr="007A087C">
        <w:rPr>
          <w:rFonts w:ascii="Arial" w:hAnsi="Arial" w:cs="Arial"/>
        </w:rPr>
        <w:t xml:space="preserve"> nog een </w:t>
      </w:r>
      <w:r w:rsidR="00B91153">
        <w:rPr>
          <w:rFonts w:ascii="Arial" w:hAnsi="Arial" w:cs="Arial"/>
        </w:rPr>
        <w:t>ondersteunings</w:t>
      </w:r>
      <w:r w:rsidRPr="007A087C">
        <w:rPr>
          <w:rFonts w:ascii="Arial" w:hAnsi="Arial" w:cs="Arial"/>
        </w:rPr>
        <w:t xml:space="preserve">bedrag dat specifiek is bedoeld voor de extra </w:t>
      </w:r>
      <w:r w:rsidR="00A90FD9">
        <w:rPr>
          <w:rFonts w:ascii="Arial" w:hAnsi="Arial" w:cs="Arial"/>
        </w:rPr>
        <w:t>ondersteuning</w:t>
      </w:r>
      <w:r w:rsidRPr="007A087C">
        <w:rPr>
          <w:rFonts w:ascii="Arial" w:hAnsi="Arial" w:cs="Arial"/>
        </w:rPr>
        <w:t xml:space="preserve"> die een leerling op de </w:t>
      </w:r>
      <w:r w:rsidR="004A3D79" w:rsidRPr="007A087C">
        <w:rPr>
          <w:rFonts w:ascii="Arial" w:hAnsi="Arial" w:cs="Arial"/>
        </w:rPr>
        <w:t>SBO</w:t>
      </w:r>
      <w:r w:rsidRPr="007A087C">
        <w:rPr>
          <w:rFonts w:ascii="Arial" w:hAnsi="Arial" w:cs="Arial"/>
        </w:rPr>
        <w:t xml:space="preserve"> nodig heeft. Dat </w:t>
      </w:r>
      <w:r w:rsidR="00B91153">
        <w:rPr>
          <w:rFonts w:ascii="Arial" w:hAnsi="Arial" w:cs="Arial"/>
        </w:rPr>
        <w:t>ondersteunings</w:t>
      </w:r>
      <w:r w:rsidRPr="007A087C">
        <w:rPr>
          <w:rFonts w:ascii="Arial" w:hAnsi="Arial" w:cs="Arial"/>
        </w:rPr>
        <w:t xml:space="preserve">bedrag is niet onderbouwd met een programma van eisen en de meest voor de hand liggende redenering is, dat dit het bedrag is, dat nodig is om de leerling op de </w:t>
      </w:r>
      <w:r w:rsidR="004A3D79" w:rsidRPr="007A087C">
        <w:rPr>
          <w:rFonts w:ascii="Arial" w:hAnsi="Arial" w:cs="Arial"/>
        </w:rPr>
        <w:t>SBO</w:t>
      </w:r>
      <w:r w:rsidRPr="007A087C">
        <w:rPr>
          <w:rFonts w:ascii="Arial" w:hAnsi="Arial" w:cs="Arial"/>
        </w:rPr>
        <w:t xml:space="preserve"> nog steeds van dezelfde </w:t>
      </w:r>
      <w:r w:rsidR="00B91153">
        <w:rPr>
          <w:rFonts w:ascii="Arial" w:hAnsi="Arial" w:cs="Arial"/>
        </w:rPr>
        <w:t>ondersteuning</w:t>
      </w:r>
      <w:r w:rsidRPr="007A087C">
        <w:rPr>
          <w:rFonts w:ascii="Arial" w:hAnsi="Arial" w:cs="Arial"/>
        </w:rPr>
        <w:t xml:space="preserve"> te voorzien die daarvoor ook geboden werd.</w:t>
      </w:r>
    </w:p>
    <w:p w14:paraId="4BDA04DD" w14:textId="77777777" w:rsidR="002D32E9" w:rsidRPr="007A087C" w:rsidRDefault="002D32E9">
      <w:pPr>
        <w:rPr>
          <w:rFonts w:ascii="Arial" w:hAnsi="Arial" w:cs="Arial"/>
        </w:rPr>
      </w:pPr>
      <w:r w:rsidRPr="007A087C">
        <w:rPr>
          <w:rFonts w:ascii="Arial" w:hAnsi="Arial" w:cs="Arial"/>
        </w:rPr>
        <w:t xml:space="preserve">In feite is dat ook de redenering geweest achter de vaststelling van het </w:t>
      </w:r>
      <w:r w:rsidR="00B91153">
        <w:rPr>
          <w:rFonts w:ascii="Arial" w:hAnsi="Arial" w:cs="Arial"/>
        </w:rPr>
        <w:t>ondersteunings</w:t>
      </w:r>
      <w:r w:rsidRPr="007A087C">
        <w:rPr>
          <w:rFonts w:ascii="Arial" w:hAnsi="Arial" w:cs="Arial"/>
        </w:rPr>
        <w:t>bedrag</w:t>
      </w:r>
      <w:r w:rsidR="00422AAC" w:rsidRPr="007A087C">
        <w:rPr>
          <w:rFonts w:ascii="Arial" w:hAnsi="Arial" w:cs="Arial"/>
        </w:rPr>
        <w:t xml:space="preserve"> (zie voetnoot </w:t>
      </w:r>
      <w:r w:rsidR="001922A3">
        <w:rPr>
          <w:rFonts w:ascii="Arial" w:hAnsi="Arial" w:cs="Arial"/>
        </w:rPr>
        <w:t>8</w:t>
      </w:r>
      <w:r w:rsidR="00422AAC" w:rsidRPr="007A087C">
        <w:rPr>
          <w:rFonts w:ascii="Arial" w:hAnsi="Arial" w:cs="Arial"/>
        </w:rPr>
        <w:t>)</w:t>
      </w:r>
      <w:r w:rsidRPr="007A087C">
        <w:rPr>
          <w:rFonts w:ascii="Arial" w:hAnsi="Arial" w:cs="Arial"/>
        </w:rPr>
        <w:t xml:space="preserve">. </w:t>
      </w:r>
    </w:p>
    <w:p w14:paraId="05F979D7" w14:textId="77777777" w:rsidR="002D32E9" w:rsidRPr="007A087C" w:rsidRDefault="002D32E9">
      <w:pPr>
        <w:rPr>
          <w:rFonts w:ascii="Arial" w:hAnsi="Arial" w:cs="Arial"/>
        </w:rPr>
      </w:pPr>
    </w:p>
    <w:p w14:paraId="4EC3E1A1" w14:textId="77777777" w:rsidR="002D32E9" w:rsidRPr="007A087C" w:rsidRDefault="002D32E9">
      <w:pPr>
        <w:rPr>
          <w:rFonts w:ascii="Arial" w:hAnsi="Arial" w:cs="Arial"/>
        </w:rPr>
      </w:pPr>
      <w:r w:rsidRPr="007A087C">
        <w:rPr>
          <w:rFonts w:ascii="Arial" w:hAnsi="Arial" w:cs="Arial"/>
        </w:rPr>
        <w:t xml:space="preserve">Het gemiddelde bedrag per </w:t>
      </w:r>
      <w:r w:rsidR="004A3D79" w:rsidRPr="007A087C">
        <w:rPr>
          <w:rFonts w:ascii="Arial" w:hAnsi="Arial" w:cs="Arial"/>
        </w:rPr>
        <w:t>SBO</w:t>
      </w:r>
      <w:r w:rsidRPr="007A087C">
        <w:rPr>
          <w:rFonts w:ascii="Arial" w:hAnsi="Arial" w:cs="Arial"/>
        </w:rPr>
        <w:t xml:space="preserve"> leerling betekent niet dat elke </w:t>
      </w:r>
      <w:r w:rsidR="004A3D79" w:rsidRPr="007A087C">
        <w:rPr>
          <w:rFonts w:ascii="Arial" w:hAnsi="Arial" w:cs="Arial"/>
        </w:rPr>
        <w:t>SBO</w:t>
      </w:r>
      <w:r w:rsidRPr="007A087C">
        <w:rPr>
          <w:rFonts w:ascii="Arial" w:hAnsi="Arial" w:cs="Arial"/>
        </w:rPr>
        <w:t xml:space="preserve"> per leerling evenveel krijgt. Doordat de formules voor de vergoeding per groep en per leerling een vaste component hebben, betekent dit dat de kleinere school gemiddeld een hoger bedrag per leerling ontvangt dan de grotere school. Het draaipunt ligt rond de 160 leerlingen. Exact is </w:t>
      </w:r>
      <w:r w:rsidR="00422AAC" w:rsidRPr="007A087C">
        <w:rPr>
          <w:rFonts w:ascii="Arial" w:hAnsi="Arial" w:cs="Arial"/>
        </w:rPr>
        <w:t>het gemiddelde bedrag per leerling niet</w:t>
      </w:r>
      <w:r w:rsidRPr="007A087C">
        <w:rPr>
          <w:rFonts w:ascii="Arial" w:hAnsi="Arial" w:cs="Arial"/>
        </w:rPr>
        <w:t xml:space="preserve"> </w:t>
      </w:r>
      <w:r w:rsidR="00C2717B">
        <w:rPr>
          <w:rFonts w:ascii="Arial" w:hAnsi="Arial" w:cs="Arial"/>
        </w:rPr>
        <w:t xml:space="preserve">goed </w:t>
      </w:r>
      <w:r w:rsidRPr="007A087C">
        <w:rPr>
          <w:rFonts w:ascii="Arial" w:hAnsi="Arial" w:cs="Arial"/>
        </w:rPr>
        <w:t xml:space="preserve">aan te geven omdat één leerling meer of minder al een groep meer of minder kan betekenen. </w:t>
      </w:r>
    </w:p>
    <w:p w14:paraId="4BB3C3FD" w14:textId="77777777" w:rsidR="002D32E9" w:rsidRPr="007A087C" w:rsidRDefault="002D32E9">
      <w:pPr>
        <w:rPr>
          <w:rFonts w:ascii="Arial" w:hAnsi="Arial" w:cs="Arial"/>
        </w:rPr>
      </w:pPr>
    </w:p>
    <w:p w14:paraId="4A72AD55" w14:textId="77777777" w:rsidR="002D32E9" w:rsidRPr="007A087C" w:rsidRDefault="002D32E9">
      <w:pPr>
        <w:rPr>
          <w:rFonts w:ascii="Arial" w:hAnsi="Arial" w:cs="Arial"/>
          <w:i/>
        </w:rPr>
      </w:pPr>
      <w:r w:rsidRPr="007A087C">
        <w:rPr>
          <w:rFonts w:ascii="Arial" w:hAnsi="Arial" w:cs="Arial"/>
          <w:i/>
        </w:rPr>
        <w:t>nevenvestiging</w:t>
      </w:r>
    </w:p>
    <w:p w14:paraId="2C70695A" w14:textId="77777777" w:rsidR="003D5FA9" w:rsidRPr="007A087C" w:rsidRDefault="002D32E9">
      <w:pPr>
        <w:rPr>
          <w:rFonts w:ascii="Arial" w:hAnsi="Arial" w:cs="Arial"/>
        </w:rPr>
      </w:pPr>
      <w:r w:rsidRPr="007A087C">
        <w:rPr>
          <w:rFonts w:ascii="Arial" w:hAnsi="Arial" w:cs="Arial"/>
        </w:rPr>
        <w:t xml:space="preserve">De aansluiting bij het programma van eisen basisonderwijs betekent ook dat de bekostiging van een nevenvestiging van een </w:t>
      </w:r>
      <w:r w:rsidR="004A3D79" w:rsidRPr="007A087C">
        <w:rPr>
          <w:rFonts w:ascii="Arial" w:hAnsi="Arial" w:cs="Arial"/>
        </w:rPr>
        <w:t>SBO</w:t>
      </w:r>
      <w:r w:rsidRPr="007A087C">
        <w:rPr>
          <w:rFonts w:ascii="Arial" w:hAnsi="Arial" w:cs="Arial"/>
        </w:rPr>
        <w:t xml:space="preserve"> verloopt volgens de regels die voor een basisschool gelden. Dat betekent voor een nevenvestiging dat die voor de exploitatie in principe als een zelfstandige school wordt bekostigd, zij het dat de leerlingafhankelijke vergoeding zonder de vaste voet per leerling wordt toegekend. </w:t>
      </w:r>
    </w:p>
    <w:p w14:paraId="6F866281" w14:textId="77777777" w:rsidR="002D32E9" w:rsidRPr="007A087C" w:rsidRDefault="002D32E9">
      <w:pPr>
        <w:rPr>
          <w:rFonts w:ascii="Arial" w:hAnsi="Arial" w:cs="Arial"/>
        </w:rPr>
      </w:pPr>
      <w:r w:rsidRPr="007A087C">
        <w:rPr>
          <w:rFonts w:ascii="Arial" w:hAnsi="Arial" w:cs="Arial"/>
        </w:rPr>
        <w:t>Voor een nevenvestiging geldt dat de vloer in de groepsafhankelijke bekostiging uitgaat van tenminste twee groepen conform de regeling voor de basisschool, en verder de bepaling van het aantal groepen door deling met 14 leerlingen, afgerond naar boven op een geheel getal.</w:t>
      </w:r>
    </w:p>
    <w:p w14:paraId="117DF3A4" w14:textId="77777777" w:rsidR="002D32E9" w:rsidRPr="007A087C" w:rsidRDefault="002D32E9">
      <w:pPr>
        <w:rPr>
          <w:rFonts w:ascii="Arial" w:hAnsi="Arial" w:cs="Arial"/>
        </w:rPr>
      </w:pPr>
    </w:p>
    <w:p w14:paraId="27F888F6" w14:textId="77777777" w:rsidR="003D5FA9" w:rsidRPr="007A087C" w:rsidRDefault="002D32E9">
      <w:pPr>
        <w:rPr>
          <w:rFonts w:ascii="Arial" w:hAnsi="Arial" w:cs="Arial"/>
        </w:rPr>
      </w:pPr>
      <w:r w:rsidRPr="007A087C">
        <w:rPr>
          <w:rFonts w:ascii="Arial" w:hAnsi="Arial" w:cs="Arial"/>
        </w:rPr>
        <w:t>Voor een samenwerkingsverband beteken</w:t>
      </w:r>
      <w:r w:rsidR="00C2717B">
        <w:rPr>
          <w:rFonts w:ascii="Arial" w:hAnsi="Arial" w:cs="Arial"/>
        </w:rPr>
        <w:t>de</w:t>
      </w:r>
      <w:r w:rsidRPr="007A087C">
        <w:rPr>
          <w:rFonts w:ascii="Arial" w:hAnsi="Arial" w:cs="Arial"/>
        </w:rPr>
        <w:t xml:space="preserve"> de nieuwe MI-regeling dat er van uit kan worden gegaan dat in vergelijking met de ‘oude’ situatie een </w:t>
      </w:r>
      <w:r w:rsidR="004A3D79" w:rsidRPr="007A087C">
        <w:rPr>
          <w:rFonts w:ascii="Arial" w:hAnsi="Arial" w:cs="Arial"/>
        </w:rPr>
        <w:t>SBO</w:t>
      </w:r>
      <w:r w:rsidRPr="007A087C">
        <w:rPr>
          <w:rFonts w:ascii="Arial" w:hAnsi="Arial" w:cs="Arial"/>
        </w:rPr>
        <w:t xml:space="preserve"> in principe voldoende bekostigd krijgt op basis van de Rijksbekostiging en op basis van de verplichte overdracht van het samenwerkingsverband van het </w:t>
      </w:r>
      <w:r w:rsidR="00B91153">
        <w:rPr>
          <w:rFonts w:ascii="Arial" w:hAnsi="Arial" w:cs="Arial"/>
        </w:rPr>
        <w:t>ondersteunings</w:t>
      </w:r>
      <w:r w:rsidRPr="007A087C">
        <w:rPr>
          <w:rFonts w:ascii="Arial" w:hAnsi="Arial" w:cs="Arial"/>
        </w:rPr>
        <w:t xml:space="preserve">bedrag per leerling die boven de 2% aanwezig </w:t>
      </w:r>
      <w:r w:rsidRPr="007A087C">
        <w:rPr>
          <w:rFonts w:ascii="Arial" w:hAnsi="Arial" w:cs="Arial"/>
        </w:rPr>
        <w:lastRenderedPageBreak/>
        <w:t xml:space="preserve">is. Wanneer het aantal leerlingen boven het bekostigingsniveau van het samenwerkingsverband uitkomt is er wel een probleem, ook van </w:t>
      </w:r>
      <w:r w:rsidR="00A90FD9">
        <w:rPr>
          <w:rFonts w:ascii="Arial" w:hAnsi="Arial" w:cs="Arial"/>
        </w:rPr>
        <w:t xml:space="preserve">personele </w:t>
      </w:r>
      <w:r w:rsidRPr="007A087C">
        <w:rPr>
          <w:rFonts w:ascii="Arial" w:hAnsi="Arial" w:cs="Arial"/>
        </w:rPr>
        <w:t xml:space="preserve">aard. </w:t>
      </w:r>
    </w:p>
    <w:p w14:paraId="04AB098E" w14:textId="77777777" w:rsidR="00EA19A8" w:rsidRPr="007A087C" w:rsidRDefault="002D32E9">
      <w:pPr>
        <w:rPr>
          <w:rFonts w:ascii="Arial" w:hAnsi="Arial" w:cs="Arial"/>
        </w:rPr>
      </w:pPr>
      <w:r w:rsidRPr="007A087C">
        <w:rPr>
          <w:rFonts w:ascii="Arial" w:hAnsi="Arial" w:cs="Arial"/>
        </w:rPr>
        <w:t xml:space="preserve">Het bekostigingsniveau van het samenwerkingsverband ligt vanaf 1 augustus 2005 structureel op zo'n 5,47% voor de </w:t>
      </w:r>
      <w:r w:rsidR="00A90FD9">
        <w:rPr>
          <w:rFonts w:ascii="Arial" w:hAnsi="Arial" w:cs="Arial"/>
        </w:rPr>
        <w:t>personele kosten</w:t>
      </w:r>
      <w:r w:rsidRPr="007A087C">
        <w:rPr>
          <w:rFonts w:ascii="Arial" w:hAnsi="Arial" w:cs="Arial"/>
        </w:rPr>
        <w:t xml:space="preserve"> resp. 5,16% voor de </w:t>
      </w:r>
      <w:r w:rsidR="00A90FD9">
        <w:rPr>
          <w:rFonts w:ascii="Arial" w:hAnsi="Arial" w:cs="Arial"/>
        </w:rPr>
        <w:t>materiële kosten</w:t>
      </w:r>
      <w:r w:rsidRPr="007A087C">
        <w:rPr>
          <w:rFonts w:ascii="Arial" w:hAnsi="Arial" w:cs="Arial"/>
        </w:rPr>
        <w:t xml:space="preserve">. Ligt het bekostigingsniveau hoger dan moet er voor de </w:t>
      </w:r>
      <w:r w:rsidR="00A90FD9">
        <w:rPr>
          <w:rFonts w:ascii="Arial" w:hAnsi="Arial" w:cs="Arial"/>
        </w:rPr>
        <w:t xml:space="preserve">personele kosten </w:t>
      </w:r>
      <w:r w:rsidRPr="007A087C">
        <w:rPr>
          <w:rFonts w:ascii="Arial" w:hAnsi="Arial" w:cs="Arial"/>
        </w:rPr>
        <w:t>worden bijbetaald door de besturen van de scholen</w:t>
      </w:r>
      <w:r w:rsidR="00A90FD9">
        <w:rPr>
          <w:rFonts w:ascii="Arial" w:hAnsi="Arial" w:cs="Arial"/>
        </w:rPr>
        <w:t xml:space="preserve"> van het SWV</w:t>
      </w:r>
      <w:r w:rsidRPr="007A087C">
        <w:rPr>
          <w:rFonts w:ascii="Arial" w:hAnsi="Arial" w:cs="Arial"/>
        </w:rPr>
        <w:t xml:space="preserve">, voor de exploitatie is daarvoor geen </w:t>
      </w:r>
      <w:r w:rsidR="00A90FD9">
        <w:rPr>
          <w:rFonts w:ascii="Arial" w:hAnsi="Arial" w:cs="Arial"/>
        </w:rPr>
        <w:t xml:space="preserve">wettelijke </w:t>
      </w:r>
      <w:r w:rsidRPr="007A087C">
        <w:rPr>
          <w:rFonts w:ascii="Arial" w:hAnsi="Arial" w:cs="Arial"/>
        </w:rPr>
        <w:t>verplichting.</w:t>
      </w:r>
      <w:r w:rsidR="00422AAC" w:rsidRPr="007A087C">
        <w:rPr>
          <w:rFonts w:ascii="Arial" w:hAnsi="Arial" w:cs="Arial"/>
        </w:rPr>
        <w:t xml:space="preserve"> Dit verschil is ondanks de invoering van de lumpsum waarbij de schotten tussen </w:t>
      </w:r>
      <w:r w:rsidR="00EA19A8" w:rsidRPr="007A087C">
        <w:rPr>
          <w:rFonts w:ascii="Arial" w:hAnsi="Arial" w:cs="Arial"/>
        </w:rPr>
        <w:t xml:space="preserve">personele en materiële </w:t>
      </w:r>
      <w:r w:rsidR="00BE607F">
        <w:rPr>
          <w:rFonts w:ascii="Arial" w:hAnsi="Arial" w:cs="Arial"/>
        </w:rPr>
        <w:t>lasten</w:t>
      </w:r>
      <w:r w:rsidR="00EA19A8" w:rsidRPr="007A087C">
        <w:rPr>
          <w:rFonts w:ascii="Arial" w:hAnsi="Arial" w:cs="Arial"/>
        </w:rPr>
        <w:t xml:space="preserve"> zijn weggevallen, onverkort gehandhaafd</w:t>
      </w:r>
      <w:r w:rsidR="00A90FD9">
        <w:rPr>
          <w:rFonts w:ascii="Arial" w:hAnsi="Arial" w:cs="Arial"/>
        </w:rPr>
        <w:t xml:space="preserve"> en ook nu nog van kracht</w:t>
      </w:r>
      <w:r w:rsidR="00EA19A8" w:rsidRPr="007A087C">
        <w:rPr>
          <w:rFonts w:ascii="Arial" w:hAnsi="Arial" w:cs="Arial"/>
        </w:rPr>
        <w:t>.</w:t>
      </w:r>
    </w:p>
    <w:p w14:paraId="309A4B4D" w14:textId="77777777" w:rsidR="002D32E9" w:rsidRPr="007A087C" w:rsidRDefault="002D32E9">
      <w:pPr>
        <w:rPr>
          <w:rFonts w:ascii="Arial" w:hAnsi="Arial" w:cs="Arial"/>
        </w:rPr>
      </w:pPr>
    </w:p>
    <w:p w14:paraId="2A47A416" w14:textId="77777777" w:rsidR="002D32E9" w:rsidRPr="007A087C" w:rsidRDefault="002D32E9">
      <w:pPr>
        <w:rPr>
          <w:rFonts w:ascii="Arial" w:hAnsi="Arial" w:cs="Arial"/>
          <w:b/>
          <w:bCs/>
        </w:rPr>
      </w:pPr>
      <w:r w:rsidRPr="007A087C">
        <w:rPr>
          <w:rFonts w:ascii="Arial" w:hAnsi="Arial" w:cs="Arial"/>
          <w:b/>
          <w:bCs/>
        </w:rPr>
        <w:t>3.3.2</w:t>
      </w:r>
      <w:r w:rsidRPr="007A087C">
        <w:rPr>
          <w:rFonts w:ascii="Arial" w:hAnsi="Arial" w:cs="Arial"/>
          <w:b/>
          <w:bCs/>
        </w:rPr>
        <w:tab/>
        <w:t xml:space="preserve">Minder dan 2% op de </w:t>
      </w:r>
      <w:r w:rsidR="004A3D79" w:rsidRPr="007A087C">
        <w:rPr>
          <w:rFonts w:ascii="Arial" w:hAnsi="Arial" w:cs="Arial"/>
          <w:b/>
          <w:bCs/>
        </w:rPr>
        <w:t>SBO</w:t>
      </w:r>
      <w:r w:rsidRPr="007A087C">
        <w:rPr>
          <w:rFonts w:ascii="Arial" w:hAnsi="Arial" w:cs="Arial"/>
          <w:b/>
          <w:bCs/>
        </w:rPr>
        <w:t xml:space="preserve"> </w:t>
      </w:r>
    </w:p>
    <w:p w14:paraId="196EB50A" w14:textId="77777777" w:rsidR="002D32E9" w:rsidRPr="007A087C" w:rsidRDefault="002D32E9">
      <w:pPr>
        <w:rPr>
          <w:rFonts w:ascii="Arial" w:hAnsi="Arial" w:cs="Arial"/>
        </w:rPr>
      </w:pPr>
      <w:r w:rsidRPr="007A087C">
        <w:rPr>
          <w:rFonts w:ascii="Arial" w:hAnsi="Arial" w:cs="Arial"/>
        </w:rPr>
        <w:t xml:space="preserve">Alleen in bijzondere omstandigheden zal er reden zijn voor aanpassing van de bekostiging van de </w:t>
      </w:r>
      <w:r w:rsidR="004A3D79" w:rsidRPr="007A087C">
        <w:rPr>
          <w:rFonts w:ascii="Arial" w:hAnsi="Arial" w:cs="Arial"/>
        </w:rPr>
        <w:t>SBO</w:t>
      </w:r>
      <w:r w:rsidRPr="007A087C">
        <w:rPr>
          <w:rFonts w:ascii="Arial" w:hAnsi="Arial" w:cs="Arial"/>
        </w:rPr>
        <w:t xml:space="preserve">, bijvoorbeeld als </w:t>
      </w:r>
      <w:r w:rsidR="00A90FD9">
        <w:rPr>
          <w:rFonts w:ascii="Arial" w:hAnsi="Arial" w:cs="Arial"/>
        </w:rPr>
        <w:t>het</w:t>
      </w:r>
      <w:r w:rsidRPr="007A087C">
        <w:rPr>
          <w:rFonts w:ascii="Arial" w:hAnsi="Arial" w:cs="Arial"/>
        </w:rPr>
        <w:t xml:space="preserve"> minder dan 2% leerlingen is.</w:t>
      </w:r>
    </w:p>
    <w:p w14:paraId="4723FA54" w14:textId="77777777" w:rsidR="002D32E9" w:rsidRPr="007A087C" w:rsidRDefault="002D32E9">
      <w:pPr>
        <w:rPr>
          <w:rFonts w:ascii="Arial" w:hAnsi="Arial" w:cs="Arial"/>
        </w:rPr>
      </w:pPr>
      <w:r w:rsidRPr="007A087C">
        <w:rPr>
          <w:rFonts w:ascii="Arial" w:hAnsi="Arial" w:cs="Arial"/>
        </w:rPr>
        <w:t xml:space="preserve">In de </w:t>
      </w:r>
      <w:r w:rsidR="00A751AE" w:rsidRPr="007A087C">
        <w:rPr>
          <w:rFonts w:ascii="Arial" w:hAnsi="Arial" w:cs="Arial"/>
        </w:rPr>
        <w:t>al v</w:t>
      </w:r>
      <w:r w:rsidR="00AA30DB">
        <w:rPr>
          <w:rFonts w:ascii="Arial" w:hAnsi="Arial" w:cs="Arial"/>
        </w:rPr>
        <w:t>a</w:t>
      </w:r>
      <w:r w:rsidR="007F1803">
        <w:rPr>
          <w:rFonts w:ascii="Arial" w:hAnsi="Arial" w:cs="Arial"/>
        </w:rPr>
        <w:t>a</w:t>
      </w:r>
      <w:r w:rsidR="00AA30DB">
        <w:rPr>
          <w:rFonts w:ascii="Arial" w:hAnsi="Arial" w:cs="Arial"/>
        </w:rPr>
        <w:t>k</w:t>
      </w:r>
      <w:r w:rsidR="00A751AE" w:rsidRPr="007A087C">
        <w:rPr>
          <w:rFonts w:ascii="Arial" w:hAnsi="Arial" w:cs="Arial"/>
        </w:rPr>
        <w:t xml:space="preserve"> voorkomende </w:t>
      </w:r>
      <w:r w:rsidRPr="007A087C">
        <w:rPr>
          <w:rFonts w:ascii="Arial" w:hAnsi="Arial" w:cs="Arial"/>
        </w:rPr>
        <w:t xml:space="preserve">situatie dat er minder dan 2% leerlingen op de </w:t>
      </w:r>
      <w:r w:rsidR="004A3D79" w:rsidRPr="007A087C">
        <w:rPr>
          <w:rFonts w:ascii="Arial" w:hAnsi="Arial" w:cs="Arial"/>
        </w:rPr>
        <w:t>SBO</w:t>
      </w:r>
      <w:r w:rsidRPr="007A087C">
        <w:rPr>
          <w:rFonts w:ascii="Arial" w:hAnsi="Arial" w:cs="Arial"/>
        </w:rPr>
        <w:t xml:space="preserve"> is op de peildatum</w:t>
      </w:r>
      <w:r w:rsidR="007F1803">
        <w:rPr>
          <w:rFonts w:ascii="Arial" w:hAnsi="Arial" w:cs="Arial"/>
        </w:rPr>
        <w:t>,</w:t>
      </w:r>
      <w:r w:rsidRPr="007A087C">
        <w:rPr>
          <w:rFonts w:ascii="Arial" w:hAnsi="Arial" w:cs="Arial"/>
        </w:rPr>
        <w:t xml:space="preserve"> vindt er door het Rijk een hogere bekostiging plaats dan nodig gelet op het aantal leerlingen. In een dergelijke situatie is het alleszins redelijk dat de hogere bekostiging ter beschikking wordt gesteld van het SWV. Zie voor de nadere uitleg van deze redenering aan het eind van paragraaf 2.3.</w:t>
      </w:r>
    </w:p>
    <w:p w14:paraId="4A473D1C" w14:textId="77777777" w:rsidR="002D32E9" w:rsidRPr="007A087C" w:rsidRDefault="002D32E9">
      <w:pPr>
        <w:rPr>
          <w:rFonts w:ascii="Arial" w:hAnsi="Arial" w:cs="Arial"/>
        </w:rPr>
      </w:pPr>
    </w:p>
    <w:p w14:paraId="6709EE41" w14:textId="77777777" w:rsidR="00006133" w:rsidRDefault="002D32E9">
      <w:pPr>
        <w:rPr>
          <w:rFonts w:ascii="Arial" w:hAnsi="Arial" w:cs="Arial"/>
        </w:rPr>
      </w:pPr>
      <w:r w:rsidRPr="007A087C">
        <w:rPr>
          <w:rFonts w:ascii="Arial" w:hAnsi="Arial" w:cs="Arial"/>
        </w:rPr>
        <w:t xml:space="preserve">De regeling van de bekostiging op basis van de programma’s van eisen basisschool heeft wel tot gevolg dat een fusie van </w:t>
      </w:r>
      <w:r w:rsidR="004A3D79" w:rsidRPr="007A087C">
        <w:rPr>
          <w:rFonts w:ascii="Arial" w:hAnsi="Arial" w:cs="Arial"/>
        </w:rPr>
        <w:t>SBO</w:t>
      </w:r>
      <w:r w:rsidRPr="007A087C">
        <w:rPr>
          <w:rFonts w:ascii="Arial" w:hAnsi="Arial" w:cs="Arial"/>
        </w:rPr>
        <w:t>'s in principe leidt tot verlies van de vaste voet van de school die opgeheven wordt.</w:t>
      </w:r>
      <w:r w:rsidR="00AA30DB">
        <w:rPr>
          <w:rFonts w:ascii="Arial" w:hAnsi="Arial" w:cs="Arial"/>
        </w:rPr>
        <w:t xml:space="preserve"> </w:t>
      </w:r>
      <w:r w:rsidR="00A77577">
        <w:rPr>
          <w:rFonts w:ascii="Arial" w:hAnsi="Arial" w:cs="Arial"/>
        </w:rPr>
        <w:t xml:space="preserve">Sinds kort </w:t>
      </w:r>
      <w:r w:rsidR="00AA30DB">
        <w:rPr>
          <w:rFonts w:ascii="Arial" w:hAnsi="Arial" w:cs="Arial"/>
        </w:rPr>
        <w:t xml:space="preserve">is </w:t>
      </w:r>
      <w:r w:rsidR="00A77577">
        <w:rPr>
          <w:rFonts w:ascii="Arial" w:hAnsi="Arial" w:cs="Arial"/>
        </w:rPr>
        <w:t xml:space="preserve">er </w:t>
      </w:r>
      <w:r w:rsidR="00AA30DB">
        <w:rPr>
          <w:rFonts w:ascii="Arial" w:hAnsi="Arial" w:cs="Arial"/>
        </w:rPr>
        <w:t xml:space="preserve">sprake van een </w:t>
      </w:r>
      <w:r w:rsidR="00006133">
        <w:rPr>
          <w:rFonts w:ascii="Arial" w:hAnsi="Arial" w:cs="Arial"/>
        </w:rPr>
        <w:t xml:space="preserve">nieuwe fusieregeling waarbij in principe overgangsbekostiging gedurende zes jaar wordt toegekend. </w:t>
      </w:r>
      <w:r w:rsidR="009A138D">
        <w:rPr>
          <w:rFonts w:ascii="Arial" w:hAnsi="Arial" w:cs="Arial"/>
        </w:rPr>
        <w:t>(Stcrt</w:t>
      </w:r>
      <w:r w:rsidR="00A07A00">
        <w:rPr>
          <w:rFonts w:ascii="Arial" w:hAnsi="Arial" w:cs="Arial"/>
        </w:rPr>
        <w:t>.</w:t>
      </w:r>
      <w:r w:rsidR="009A138D">
        <w:rPr>
          <w:rFonts w:ascii="Arial" w:hAnsi="Arial" w:cs="Arial"/>
        </w:rPr>
        <w:t xml:space="preserve"> 201</w:t>
      </w:r>
      <w:r w:rsidR="00006133">
        <w:rPr>
          <w:rFonts w:ascii="Arial" w:hAnsi="Arial" w:cs="Arial"/>
        </w:rPr>
        <w:t>7</w:t>
      </w:r>
      <w:r w:rsidR="009A138D">
        <w:rPr>
          <w:rFonts w:ascii="Arial" w:hAnsi="Arial" w:cs="Arial"/>
        </w:rPr>
        <w:t xml:space="preserve">, nr. </w:t>
      </w:r>
      <w:r w:rsidR="00006133">
        <w:rPr>
          <w:rFonts w:ascii="Arial" w:hAnsi="Arial" w:cs="Arial"/>
        </w:rPr>
        <w:t>30458</w:t>
      </w:r>
      <w:r w:rsidR="009A138D">
        <w:rPr>
          <w:rFonts w:ascii="Arial" w:hAnsi="Arial" w:cs="Arial"/>
        </w:rPr>
        <w:t xml:space="preserve"> d.d. </w:t>
      </w:r>
      <w:r w:rsidR="00006133">
        <w:rPr>
          <w:rFonts w:ascii="Arial" w:hAnsi="Arial" w:cs="Arial"/>
        </w:rPr>
        <w:t>2 juni 2017</w:t>
      </w:r>
      <w:r w:rsidR="009A138D">
        <w:rPr>
          <w:rFonts w:ascii="Arial" w:hAnsi="Arial" w:cs="Arial"/>
        </w:rPr>
        <w:t>)</w:t>
      </w:r>
      <w:r w:rsidR="00006133">
        <w:rPr>
          <w:rFonts w:ascii="Arial" w:hAnsi="Arial" w:cs="Arial"/>
        </w:rPr>
        <w:t>.</w:t>
      </w:r>
    </w:p>
    <w:p w14:paraId="6568E0FA" w14:textId="77777777" w:rsidR="009A138D" w:rsidRPr="007A087C" w:rsidRDefault="009A138D">
      <w:pPr>
        <w:rPr>
          <w:rFonts w:ascii="Arial" w:hAnsi="Arial" w:cs="Arial"/>
        </w:rPr>
      </w:pPr>
    </w:p>
    <w:p w14:paraId="038BB130" w14:textId="77777777" w:rsidR="002D32E9" w:rsidRPr="007A087C" w:rsidRDefault="002D32E9">
      <w:pPr>
        <w:rPr>
          <w:rFonts w:ascii="Arial" w:hAnsi="Arial" w:cs="Arial"/>
          <w:b/>
        </w:rPr>
      </w:pPr>
      <w:r w:rsidRPr="007A087C">
        <w:rPr>
          <w:rFonts w:ascii="Arial" w:hAnsi="Arial" w:cs="Arial"/>
          <w:b/>
        </w:rPr>
        <w:t>3.4</w:t>
      </w:r>
      <w:r w:rsidRPr="007A087C">
        <w:rPr>
          <w:rFonts w:ascii="Arial" w:hAnsi="Arial" w:cs="Arial"/>
          <w:b/>
        </w:rPr>
        <w:tab/>
        <w:t>Overdrachtsverplichting i.v.m. 2%</w:t>
      </w:r>
    </w:p>
    <w:p w14:paraId="2119342A" w14:textId="77777777" w:rsidR="00C46967" w:rsidRDefault="002D32E9" w:rsidP="007617EB">
      <w:pPr>
        <w:rPr>
          <w:rFonts w:ascii="Arial" w:hAnsi="Arial" w:cs="Arial"/>
        </w:rPr>
      </w:pPr>
      <w:r w:rsidRPr="007A087C">
        <w:rPr>
          <w:rFonts w:ascii="Arial" w:hAnsi="Arial" w:cs="Arial"/>
        </w:rPr>
        <w:t xml:space="preserve">Voor de </w:t>
      </w:r>
      <w:r w:rsidR="00EA19A8" w:rsidRPr="007A087C">
        <w:rPr>
          <w:rFonts w:ascii="Arial" w:hAnsi="Arial" w:cs="Arial"/>
        </w:rPr>
        <w:t xml:space="preserve">wettelijke </w:t>
      </w:r>
      <w:r w:rsidRPr="007A087C">
        <w:rPr>
          <w:rFonts w:ascii="Arial" w:hAnsi="Arial" w:cs="Arial"/>
        </w:rPr>
        <w:t xml:space="preserve">bepaling van de overdrachtsverplichting van de materiële vergoeding van </w:t>
      </w:r>
      <w:r w:rsidR="00A77577">
        <w:rPr>
          <w:rFonts w:ascii="Arial" w:hAnsi="Arial" w:cs="Arial"/>
        </w:rPr>
        <w:t xml:space="preserve">het SWV </w:t>
      </w:r>
      <w:r w:rsidRPr="007A087C">
        <w:rPr>
          <w:rFonts w:ascii="Arial" w:hAnsi="Arial" w:cs="Arial"/>
        </w:rPr>
        <w:t xml:space="preserve">aan de </w:t>
      </w:r>
      <w:r w:rsidR="00A77577">
        <w:rPr>
          <w:rFonts w:ascii="Arial" w:hAnsi="Arial" w:cs="Arial"/>
        </w:rPr>
        <w:t>SBO’s</w:t>
      </w:r>
      <w:r w:rsidRPr="007A087C">
        <w:rPr>
          <w:rFonts w:ascii="Arial" w:hAnsi="Arial" w:cs="Arial"/>
        </w:rPr>
        <w:t xml:space="preserve"> in verband met een groter aantal leerlingen dan </w:t>
      </w:r>
      <w:r w:rsidR="00D33139" w:rsidRPr="007A087C">
        <w:rPr>
          <w:rFonts w:ascii="Arial" w:hAnsi="Arial" w:cs="Arial"/>
        </w:rPr>
        <w:t>2%</w:t>
      </w:r>
      <w:r w:rsidRPr="007A087C">
        <w:rPr>
          <w:rFonts w:ascii="Arial" w:hAnsi="Arial" w:cs="Arial"/>
        </w:rPr>
        <w:t xml:space="preserve">, wordt de teldatum 1 oktober aangehouden en dus niet de peildatum zoals geldt voor de overdrachtsverplichting voor de personele middelen. Op dit punt is er dus in de wettelijke bepalingen een verschil in bekostigingssystematiek. </w:t>
      </w:r>
    </w:p>
    <w:p w14:paraId="5EF2EBCC" w14:textId="77777777" w:rsidR="002D32E9" w:rsidRPr="007A087C" w:rsidRDefault="002D32E9" w:rsidP="007617EB">
      <w:pPr>
        <w:rPr>
          <w:rFonts w:ascii="Arial" w:hAnsi="Arial" w:cs="Arial"/>
        </w:rPr>
      </w:pPr>
      <w:r w:rsidRPr="007A087C">
        <w:rPr>
          <w:rFonts w:ascii="Arial" w:hAnsi="Arial" w:cs="Arial"/>
        </w:rPr>
        <w:t xml:space="preserve">Voor de overdracht voor de materiële vergoeding is </w:t>
      </w:r>
      <w:r w:rsidR="00EA19A8" w:rsidRPr="007A087C">
        <w:rPr>
          <w:rFonts w:ascii="Arial" w:hAnsi="Arial" w:cs="Arial"/>
        </w:rPr>
        <w:t xml:space="preserve">in de wet </w:t>
      </w:r>
      <w:r w:rsidRPr="007A087C">
        <w:rPr>
          <w:rFonts w:ascii="Arial" w:hAnsi="Arial" w:cs="Arial"/>
        </w:rPr>
        <w:t xml:space="preserve">bepaald dat deze overdracht ten hoogste plaats vindt voor hetgeen het SWV als </w:t>
      </w:r>
      <w:r w:rsidR="00A77577">
        <w:rPr>
          <w:rFonts w:ascii="Arial" w:hAnsi="Arial" w:cs="Arial"/>
        </w:rPr>
        <w:t xml:space="preserve">bekostiging </w:t>
      </w:r>
      <w:r w:rsidRPr="007A087C">
        <w:rPr>
          <w:rFonts w:ascii="Arial" w:hAnsi="Arial" w:cs="Arial"/>
        </w:rPr>
        <w:t xml:space="preserve">voor de </w:t>
      </w:r>
      <w:r w:rsidR="00A77577">
        <w:rPr>
          <w:rFonts w:ascii="Arial" w:hAnsi="Arial" w:cs="Arial"/>
        </w:rPr>
        <w:t xml:space="preserve">materiële </w:t>
      </w:r>
      <w:r w:rsidR="00B91153">
        <w:rPr>
          <w:rFonts w:ascii="Arial" w:hAnsi="Arial" w:cs="Arial"/>
        </w:rPr>
        <w:t>ondersteuning</w:t>
      </w:r>
      <w:r w:rsidRPr="007A087C">
        <w:rPr>
          <w:rFonts w:ascii="Arial" w:hAnsi="Arial" w:cs="Arial"/>
        </w:rPr>
        <w:t xml:space="preserve"> ontvang</w:t>
      </w:r>
      <w:r w:rsidR="007617EB" w:rsidRPr="007A087C">
        <w:rPr>
          <w:rFonts w:ascii="Arial" w:hAnsi="Arial" w:cs="Arial"/>
        </w:rPr>
        <w:t>t</w:t>
      </w:r>
      <w:r w:rsidRPr="007A087C">
        <w:rPr>
          <w:rFonts w:ascii="Arial" w:hAnsi="Arial" w:cs="Arial"/>
        </w:rPr>
        <w:t>.</w:t>
      </w:r>
      <w:r w:rsidR="00C46967">
        <w:rPr>
          <w:rFonts w:ascii="Arial" w:hAnsi="Arial" w:cs="Arial"/>
        </w:rPr>
        <w:t xml:space="preserve"> Deze beperking wijkt ook af van die voor de personele bekostiging. Daar geldt zelfs dat besturen het personele budget aan moeten vullen om aan die overdrachtsverplichting te kunnen voldoen. </w:t>
      </w:r>
    </w:p>
    <w:p w14:paraId="284CE852" w14:textId="77777777" w:rsidR="002D32E9" w:rsidRPr="007A087C" w:rsidRDefault="002D32E9">
      <w:pPr>
        <w:rPr>
          <w:rFonts w:ascii="Arial" w:hAnsi="Arial" w:cs="Arial"/>
        </w:rPr>
      </w:pPr>
    </w:p>
    <w:p w14:paraId="29796B41" w14:textId="77777777" w:rsidR="002D32E9" w:rsidRPr="007A087C" w:rsidRDefault="002D32E9">
      <w:pPr>
        <w:rPr>
          <w:rFonts w:ascii="Arial" w:hAnsi="Arial" w:cs="Arial"/>
        </w:rPr>
      </w:pPr>
      <w:r w:rsidRPr="007A087C">
        <w:rPr>
          <w:rFonts w:ascii="Arial" w:hAnsi="Arial" w:cs="Arial"/>
        </w:rPr>
        <w:t xml:space="preserve">Het aandeel van het SWV in de overdrachtsverplichtingen aan de </w:t>
      </w:r>
      <w:r w:rsidR="004A3D79" w:rsidRPr="007A087C">
        <w:rPr>
          <w:rFonts w:ascii="Arial" w:hAnsi="Arial" w:cs="Arial"/>
        </w:rPr>
        <w:t>SBO</w:t>
      </w:r>
      <w:r w:rsidRPr="007A087C">
        <w:rPr>
          <w:rFonts w:ascii="Arial" w:hAnsi="Arial" w:cs="Arial"/>
        </w:rPr>
        <w:t xml:space="preserve"> betreft het </w:t>
      </w:r>
      <w:r w:rsidR="00B91153">
        <w:rPr>
          <w:rFonts w:ascii="Arial" w:hAnsi="Arial" w:cs="Arial"/>
        </w:rPr>
        <w:t>ondersteunings</w:t>
      </w:r>
      <w:r w:rsidRPr="007A087C">
        <w:rPr>
          <w:rFonts w:ascii="Arial" w:hAnsi="Arial" w:cs="Arial"/>
        </w:rPr>
        <w:t xml:space="preserve">bedrag </w:t>
      </w:r>
      <w:r w:rsidR="00A77577">
        <w:rPr>
          <w:rFonts w:ascii="Arial" w:hAnsi="Arial" w:cs="Arial"/>
        </w:rPr>
        <w:t xml:space="preserve">per leerling </w:t>
      </w:r>
      <w:r w:rsidRPr="007A087C">
        <w:rPr>
          <w:rFonts w:ascii="Arial" w:hAnsi="Arial" w:cs="Arial"/>
        </w:rPr>
        <w:t xml:space="preserve">voor de </w:t>
      </w:r>
      <w:r w:rsidR="004A3D79" w:rsidRPr="007A087C">
        <w:rPr>
          <w:rFonts w:ascii="Arial" w:hAnsi="Arial" w:cs="Arial"/>
        </w:rPr>
        <w:t>SBO</w:t>
      </w:r>
      <w:r w:rsidRPr="007A087C">
        <w:rPr>
          <w:rFonts w:ascii="Arial" w:hAnsi="Arial" w:cs="Arial"/>
        </w:rPr>
        <w:t xml:space="preserve">. Het meest overzichtelijk gebeurt dat met de afspraak dat </w:t>
      </w:r>
      <w:r w:rsidR="00A77577">
        <w:rPr>
          <w:rFonts w:ascii="Arial" w:hAnsi="Arial" w:cs="Arial"/>
        </w:rPr>
        <w:t>het SWV</w:t>
      </w:r>
      <w:r w:rsidRPr="007A087C">
        <w:rPr>
          <w:rFonts w:ascii="Arial" w:hAnsi="Arial" w:cs="Arial"/>
        </w:rPr>
        <w:t xml:space="preserve"> het toedeelt in overeenstemming met het vastgestelde </w:t>
      </w:r>
      <w:r w:rsidR="00B91153">
        <w:rPr>
          <w:rFonts w:ascii="Arial" w:hAnsi="Arial" w:cs="Arial"/>
        </w:rPr>
        <w:t>ondersteunings</w:t>
      </w:r>
      <w:r w:rsidRPr="007A087C">
        <w:rPr>
          <w:rFonts w:ascii="Arial" w:hAnsi="Arial" w:cs="Arial"/>
        </w:rPr>
        <w:t>plan en met de daarin opgenomen (meerjaren)begroting van het samenwerkingsverband.</w:t>
      </w:r>
    </w:p>
    <w:p w14:paraId="321471CF" w14:textId="77777777" w:rsidR="002D32E9" w:rsidRPr="007A087C" w:rsidRDefault="002D32E9">
      <w:pPr>
        <w:rPr>
          <w:rFonts w:ascii="Arial" w:hAnsi="Arial" w:cs="Arial"/>
        </w:rPr>
      </w:pPr>
      <w:r w:rsidRPr="007A087C">
        <w:rPr>
          <w:rFonts w:ascii="Arial" w:hAnsi="Arial" w:cs="Arial"/>
        </w:rPr>
        <w:t xml:space="preserve">Inmiddels hebben de meeste SWV-en er voor gekozen om de peildatum te kiezen als de datum op basis waarvan </w:t>
      </w:r>
      <w:r w:rsidR="00EA19A8" w:rsidRPr="007A087C">
        <w:rPr>
          <w:rFonts w:ascii="Arial" w:hAnsi="Arial" w:cs="Arial"/>
        </w:rPr>
        <w:t xml:space="preserve">ook </w:t>
      </w:r>
      <w:r w:rsidRPr="007A087C">
        <w:rPr>
          <w:rFonts w:ascii="Arial" w:hAnsi="Arial" w:cs="Arial"/>
        </w:rPr>
        <w:t>de</w:t>
      </w:r>
      <w:r w:rsidR="00EA19A8" w:rsidRPr="007A087C">
        <w:rPr>
          <w:rFonts w:ascii="Arial" w:hAnsi="Arial" w:cs="Arial"/>
        </w:rPr>
        <w:t>ze</w:t>
      </w:r>
      <w:r w:rsidRPr="007A087C">
        <w:rPr>
          <w:rFonts w:ascii="Arial" w:hAnsi="Arial" w:cs="Arial"/>
        </w:rPr>
        <w:t xml:space="preserve"> overdrachtsverplichting </w:t>
      </w:r>
      <w:r w:rsidR="00A77577">
        <w:rPr>
          <w:rFonts w:ascii="Arial" w:hAnsi="Arial" w:cs="Arial"/>
        </w:rPr>
        <w:t xml:space="preserve">voor de materiële basis- en ondersteuningsbekostiging </w:t>
      </w:r>
      <w:r w:rsidRPr="007A087C">
        <w:rPr>
          <w:rFonts w:ascii="Arial" w:hAnsi="Arial" w:cs="Arial"/>
        </w:rPr>
        <w:t xml:space="preserve">wordt vastgesteld. Het advies is </w:t>
      </w:r>
      <w:r w:rsidR="00EA19A8" w:rsidRPr="007A087C">
        <w:rPr>
          <w:rFonts w:ascii="Arial" w:hAnsi="Arial" w:cs="Arial"/>
        </w:rPr>
        <w:t xml:space="preserve">dan </w:t>
      </w:r>
      <w:r w:rsidRPr="007A087C">
        <w:rPr>
          <w:rFonts w:ascii="Arial" w:hAnsi="Arial" w:cs="Arial"/>
        </w:rPr>
        <w:t>ook om die peildatum als uitgangspunt te nemen. De peildatum geeft immers gewoonlijk het gemiddelde aantal leerlingen weer dat aanwezig is in een schooljaar. Het is alleszins redelijk de bekostiging daarop dan ook af te stemmen in de T-1 systematiek, zoals dat ook gebeurt bij de personele bekostiging.</w:t>
      </w:r>
    </w:p>
    <w:p w14:paraId="555ED9D4" w14:textId="77777777" w:rsidR="002D32E9" w:rsidRPr="007A087C" w:rsidRDefault="002D32E9">
      <w:pPr>
        <w:rPr>
          <w:rFonts w:ascii="Arial" w:hAnsi="Arial" w:cs="Arial"/>
        </w:rPr>
      </w:pPr>
    </w:p>
    <w:p w14:paraId="32D78CBB" w14:textId="77777777" w:rsidR="002D32E9" w:rsidRPr="007A087C" w:rsidRDefault="002D32E9">
      <w:pPr>
        <w:rPr>
          <w:rFonts w:ascii="Arial" w:hAnsi="Arial" w:cs="Arial"/>
        </w:rPr>
      </w:pPr>
      <w:r w:rsidRPr="007A087C">
        <w:rPr>
          <w:rFonts w:ascii="Arial" w:hAnsi="Arial" w:cs="Arial"/>
        </w:rPr>
        <w:t xml:space="preserve">Wordt gekozen voor de peildatum dan kan het ook zo zijn dat het aantal leerlingen op die peildatum hoger ligt dan het aantal leerlingen op de teldatum 1 oktober T-1. Voor dat meerdere aantal leerlingen moet in de </w:t>
      </w:r>
      <w:r w:rsidR="00A77577">
        <w:rPr>
          <w:rFonts w:ascii="Arial" w:hAnsi="Arial" w:cs="Arial"/>
        </w:rPr>
        <w:t xml:space="preserve">personele </w:t>
      </w:r>
      <w:r w:rsidRPr="007A087C">
        <w:rPr>
          <w:rFonts w:ascii="Arial" w:hAnsi="Arial" w:cs="Arial"/>
        </w:rPr>
        <w:t>bekostiging ook de basis</w:t>
      </w:r>
      <w:r w:rsidR="00A77577">
        <w:rPr>
          <w:rFonts w:ascii="Arial" w:hAnsi="Arial" w:cs="Arial"/>
        </w:rPr>
        <w:t>bekostiging</w:t>
      </w:r>
      <w:r w:rsidRPr="007A087C">
        <w:rPr>
          <w:rFonts w:ascii="Arial" w:hAnsi="Arial" w:cs="Arial"/>
        </w:rPr>
        <w:t xml:space="preserve"> overgedragen worden. Zo geredeneerd is het ook logisch dat het basisbedrag v</w:t>
      </w:r>
      <w:r w:rsidR="00A77577">
        <w:rPr>
          <w:rFonts w:ascii="Arial" w:hAnsi="Arial" w:cs="Arial"/>
        </w:rPr>
        <w:t xml:space="preserve">an de materiële bekostiging </w:t>
      </w:r>
      <w:r w:rsidRPr="007A087C">
        <w:rPr>
          <w:rFonts w:ascii="Arial" w:hAnsi="Arial" w:cs="Arial"/>
        </w:rPr>
        <w:t xml:space="preserve">wordt overgedragen voor het aantal leerlingen op de peildatum boven </w:t>
      </w:r>
      <w:r w:rsidRPr="007A087C">
        <w:rPr>
          <w:rFonts w:ascii="Arial" w:hAnsi="Arial" w:cs="Arial"/>
        </w:rPr>
        <w:lastRenderedPageBreak/>
        <w:t>die van de teldatum 1 oktober.</w:t>
      </w:r>
      <w:r w:rsidR="00A77577">
        <w:rPr>
          <w:rFonts w:ascii="Arial" w:hAnsi="Arial" w:cs="Arial"/>
        </w:rPr>
        <w:t xml:space="preserve"> </w:t>
      </w:r>
      <w:r w:rsidRPr="007A087C">
        <w:rPr>
          <w:rFonts w:ascii="Arial" w:hAnsi="Arial" w:cs="Arial"/>
        </w:rPr>
        <w:t>De wet beperkt zich tot de ‘afrekening’ op de teldatum zodat er geen nadere aanwijzingen zijn hoe dit geregeld dient te worden.</w:t>
      </w:r>
    </w:p>
    <w:p w14:paraId="123EBF4C" w14:textId="77777777" w:rsidR="002D32E9" w:rsidRPr="007A087C" w:rsidRDefault="002D32E9">
      <w:pPr>
        <w:rPr>
          <w:rFonts w:ascii="Arial" w:hAnsi="Arial" w:cs="Arial"/>
          <w:bCs/>
        </w:rPr>
      </w:pPr>
      <w:r w:rsidRPr="007A087C">
        <w:rPr>
          <w:rFonts w:ascii="Arial" w:hAnsi="Arial" w:cs="Arial"/>
          <w:bCs/>
        </w:rPr>
        <w:t xml:space="preserve">In het geval dat de leerling na 1 oktober T-1 wordt ingeschreven, ontvangt de school dus niet het basisbedrag van het Rijk. Het basisbedrag is </w:t>
      </w:r>
      <w:r w:rsidR="00EA19A8" w:rsidRPr="007A087C">
        <w:rPr>
          <w:rFonts w:ascii="Arial" w:hAnsi="Arial" w:cs="Arial"/>
          <w:bCs/>
        </w:rPr>
        <w:t>in 20</w:t>
      </w:r>
      <w:r w:rsidR="007617EB" w:rsidRPr="007A087C">
        <w:rPr>
          <w:rFonts w:ascii="Arial" w:hAnsi="Arial" w:cs="Arial"/>
          <w:bCs/>
        </w:rPr>
        <w:t>1</w:t>
      </w:r>
      <w:r w:rsidR="00273045">
        <w:rPr>
          <w:rFonts w:ascii="Arial" w:hAnsi="Arial" w:cs="Arial"/>
          <w:bCs/>
        </w:rPr>
        <w:t>7</w:t>
      </w:r>
      <w:r w:rsidRPr="007A087C">
        <w:rPr>
          <w:rFonts w:ascii="Arial" w:hAnsi="Arial" w:cs="Arial"/>
          <w:bCs/>
        </w:rPr>
        <w:t xml:space="preserve"> ongeveer € </w:t>
      </w:r>
      <w:r w:rsidR="00E14156">
        <w:rPr>
          <w:rFonts w:ascii="Arial" w:hAnsi="Arial" w:cs="Arial"/>
          <w:bCs/>
        </w:rPr>
        <w:t>78</w:t>
      </w:r>
      <w:r w:rsidR="00273045">
        <w:rPr>
          <w:rFonts w:ascii="Arial" w:hAnsi="Arial" w:cs="Arial"/>
          <w:bCs/>
        </w:rPr>
        <w:t>7</w:t>
      </w:r>
      <w:r w:rsidRPr="007A087C">
        <w:rPr>
          <w:rFonts w:ascii="Arial" w:hAnsi="Arial" w:cs="Arial"/>
          <w:bCs/>
        </w:rPr>
        <w:t xml:space="preserve">. Als gekozen wordt voor de peildatum als bepalende datum voor de bekostiging vanuit het SWV is het voor de hand liggend dan ook de </w:t>
      </w:r>
      <w:r w:rsidR="00A77577">
        <w:rPr>
          <w:rFonts w:ascii="Arial" w:hAnsi="Arial" w:cs="Arial"/>
          <w:bCs/>
        </w:rPr>
        <w:t>basis</w:t>
      </w:r>
      <w:r w:rsidRPr="007A087C">
        <w:rPr>
          <w:rFonts w:ascii="Arial" w:hAnsi="Arial" w:cs="Arial"/>
          <w:bCs/>
        </w:rPr>
        <w:t xml:space="preserve">bekostiging </w:t>
      </w:r>
      <w:r w:rsidR="00A77577">
        <w:rPr>
          <w:rFonts w:ascii="Arial" w:hAnsi="Arial" w:cs="Arial"/>
          <w:bCs/>
        </w:rPr>
        <w:t>d</w:t>
      </w:r>
      <w:r w:rsidRPr="007A087C">
        <w:rPr>
          <w:rFonts w:ascii="Arial" w:hAnsi="Arial" w:cs="Arial"/>
          <w:bCs/>
        </w:rPr>
        <w:t>aarin te betrekken.</w:t>
      </w:r>
    </w:p>
    <w:p w14:paraId="0C3D8687" w14:textId="77777777" w:rsidR="00343264" w:rsidRDefault="002D32E9" w:rsidP="007617EB">
      <w:pPr>
        <w:rPr>
          <w:rFonts w:ascii="Arial" w:hAnsi="Arial" w:cs="Arial"/>
          <w:bCs/>
        </w:rPr>
      </w:pPr>
      <w:r w:rsidRPr="007A087C">
        <w:rPr>
          <w:rFonts w:ascii="Arial" w:hAnsi="Arial" w:cs="Arial"/>
          <w:bCs/>
        </w:rPr>
        <w:t xml:space="preserve">Voor een voorbeeld </w:t>
      </w:r>
      <w:r w:rsidR="00AA30DB" w:rsidRPr="007A087C">
        <w:rPr>
          <w:rFonts w:ascii="Arial" w:hAnsi="Arial" w:cs="Arial"/>
          <w:bCs/>
        </w:rPr>
        <w:t>ter zake</w:t>
      </w:r>
      <w:r w:rsidRPr="007A087C">
        <w:rPr>
          <w:rFonts w:ascii="Arial" w:hAnsi="Arial" w:cs="Arial"/>
          <w:bCs/>
        </w:rPr>
        <w:t xml:space="preserve"> </w:t>
      </w:r>
      <w:r w:rsidR="00CE0CCF" w:rsidRPr="007A087C">
        <w:rPr>
          <w:rFonts w:ascii="Arial" w:hAnsi="Arial" w:cs="Arial"/>
          <w:bCs/>
        </w:rPr>
        <w:t>in 201</w:t>
      </w:r>
      <w:r w:rsidR="00273045">
        <w:rPr>
          <w:rFonts w:ascii="Arial" w:hAnsi="Arial" w:cs="Arial"/>
          <w:bCs/>
        </w:rPr>
        <w:t>7</w:t>
      </w:r>
      <w:r w:rsidR="00CE0CCF" w:rsidRPr="007A087C">
        <w:rPr>
          <w:rFonts w:ascii="Arial" w:hAnsi="Arial" w:cs="Arial"/>
          <w:bCs/>
        </w:rPr>
        <w:t xml:space="preserve"> </w:t>
      </w:r>
      <w:r w:rsidRPr="007A087C">
        <w:rPr>
          <w:rFonts w:ascii="Arial" w:hAnsi="Arial" w:cs="Arial"/>
          <w:bCs/>
        </w:rPr>
        <w:t xml:space="preserve">zie paragraaf 2.3 met vervanging van de </w:t>
      </w:r>
      <w:r w:rsidR="00343264">
        <w:rPr>
          <w:rFonts w:ascii="Arial" w:hAnsi="Arial" w:cs="Arial"/>
          <w:bCs/>
        </w:rPr>
        <w:t xml:space="preserve">personele door materiële bekostiging met de bedragen </w:t>
      </w:r>
      <w:r w:rsidRPr="007A087C">
        <w:rPr>
          <w:rFonts w:ascii="Arial" w:hAnsi="Arial" w:cs="Arial"/>
          <w:bCs/>
        </w:rPr>
        <w:t xml:space="preserve">van € </w:t>
      </w:r>
      <w:r w:rsidR="00E14156">
        <w:rPr>
          <w:rFonts w:ascii="Arial" w:hAnsi="Arial" w:cs="Arial"/>
          <w:bCs/>
        </w:rPr>
        <w:t>78</w:t>
      </w:r>
      <w:r w:rsidR="00273045">
        <w:rPr>
          <w:rFonts w:ascii="Arial" w:hAnsi="Arial" w:cs="Arial"/>
          <w:bCs/>
        </w:rPr>
        <w:t>7</w:t>
      </w:r>
      <w:r w:rsidRPr="007A087C">
        <w:rPr>
          <w:rFonts w:ascii="Arial" w:hAnsi="Arial" w:cs="Arial"/>
          <w:bCs/>
        </w:rPr>
        <w:t xml:space="preserve"> </w:t>
      </w:r>
      <w:r w:rsidR="00343264">
        <w:rPr>
          <w:rFonts w:ascii="Arial" w:hAnsi="Arial" w:cs="Arial"/>
          <w:bCs/>
        </w:rPr>
        <w:t xml:space="preserve">voor basisbekostiging </w:t>
      </w:r>
      <w:r w:rsidRPr="007A087C">
        <w:rPr>
          <w:rFonts w:ascii="Arial" w:hAnsi="Arial" w:cs="Arial"/>
          <w:bCs/>
        </w:rPr>
        <w:t xml:space="preserve">en </w:t>
      </w:r>
      <w:r w:rsidR="00343264">
        <w:rPr>
          <w:rFonts w:ascii="Arial" w:hAnsi="Arial" w:cs="Arial"/>
          <w:bCs/>
        </w:rPr>
        <w:t>€ 22</w:t>
      </w:r>
      <w:r w:rsidR="00273045">
        <w:rPr>
          <w:rFonts w:ascii="Arial" w:hAnsi="Arial" w:cs="Arial"/>
          <w:bCs/>
        </w:rPr>
        <w:t>4</w:t>
      </w:r>
      <w:r w:rsidR="00E14156">
        <w:rPr>
          <w:rFonts w:ascii="Arial" w:hAnsi="Arial" w:cs="Arial"/>
          <w:bCs/>
        </w:rPr>
        <w:t>,</w:t>
      </w:r>
      <w:r w:rsidR="00273045">
        <w:rPr>
          <w:rFonts w:ascii="Arial" w:hAnsi="Arial" w:cs="Arial"/>
          <w:bCs/>
        </w:rPr>
        <w:t>2</w:t>
      </w:r>
      <w:r w:rsidR="00E14156">
        <w:rPr>
          <w:rFonts w:ascii="Arial" w:hAnsi="Arial" w:cs="Arial"/>
          <w:bCs/>
        </w:rPr>
        <w:t>2</w:t>
      </w:r>
      <w:r w:rsidR="00343264">
        <w:rPr>
          <w:rFonts w:ascii="Arial" w:hAnsi="Arial" w:cs="Arial"/>
          <w:bCs/>
        </w:rPr>
        <w:t xml:space="preserve"> voor ondersteuningsbekostiging.</w:t>
      </w:r>
    </w:p>
    <w:p w14:paraId="2F5E9A33" w14:textId="77777777" w:rsidR="002D32E9" w:rsidRPr="007A087C" w:rsidRDefault="002D32E9">
      <w:pPr>
        <w:rPr>
          <w:rFonts w:ascii="Arial" w:hAnsi="Arial" w:cs="Arial"/>
          <w:bCs/>
        </w:rPr>
      </w:pPr>
    </w:p>
    <w:p w14:paraId="5B4E4FFF" w14:textId="77777777" w:rsidR="002D32E9" w:rsidRPr="007A087C" w:rsidRDefault="002D32E9" w:rsidP="007617EB">
      <w:pPr>
        <w:rPr>
          <w:rFonts w:ascii="Arial" w:hAnsi="Arial" w:cs="Arial"/>
          <w:bCs/>
        </w:rPr>
      </w:pPr>
      <w:r w:rsidRPr="007A087C">
        <w:rPr>
          <w:rFonts w:ascii="Arial" w:hAnsi="Arial" w:cs="Arial"/>
          <w:bCs/>
        </w:rPr>
        <w:t xml:space="preserve">Een samenwerkingsverband heeft </w:t>
      </w:r>
      <w:r w:rsidR="00EA19A8" w:rsidRPr="007A087C">
        <w:rPr>
          <w:rFonts w:ascii="Arial" w:hAnsi="Arial" w:cs="Arial"/>
          <w:bCs/>
        </w:rPr>
        <w:t xml:space="preserve">bij het treffen van een eigen regeling </w:t>
      </w:r>
      <w:r w:rsidRPr="007A087C">
        <w:rPr>
          <w:rFonts w:ascii="Arial" w:hAnsi="Arial" w:cs="Arial"/>
          <w:bCs/>
        </w:rPr>
        <w:t xml:space="preserve">uiteraard ook de vrijheid om </w:t>
      </w:r>
      <w:r w:rsidR="007617EB" w:rsidRPr="007A087C">
        <w:rPr>
          <w:rFonts w:ascii="Arial" w:hAnsi="Arial" w:cs="Arial"/>
          <w:bCs/>
        </w:rPr>
        <w:t xml:space="preserve">toch </w:t>
      </w:r>
      <w:r w:rsidRPr="007A087C">
        <w:rPr>
          <w:rFonts w:ascii="Arial" w:hAnsi="Arial" w:cs="Arial"/>
          <w:bCs/>
        </w:rPr>
        <w:t xml:space="preserve">te volstaan met de bekostiging op basis van de teldatum 1 oktober, of om alleen de bekostiging van het </w:t>
      </w:r>
      <w:r w:rsidR="00B91153">
        <w:rPr>
          <w:rFonts w:ascii="Arial" w:hAnsi="Arial" w:cs="Arial"/>
          <w:bCs/>
        </w:rPr>
        <w:t>ondersteunings</w:t>
      </w:r>
      <w:r w:rsidRPr="007A087C">
        <w:rPr>
          <w:rFonts w:ascii="Arial" w:hAnsi="Arial" w:cs="Arial"/>
          <w:bCs/>
        </w:rPr>
        <w:t>bed</w:t>
      </w:r>
      <w:r w:rsidR="007B78A4">
        <w:rPr>
          <w:rFonts w:ascii="Arial" w:hAnsi="Arial" w:cs="Arial"/>
          <w:bCs/>
        </w:rPr>
        <w:t>rag te baseren op de peildatum.</w:t>
      </w:r>
      <w:r w:rsidR="00E14156">
        <w:rPr>
          <w:rFonts w:ascii="Arial" w:hAnsi="Arial" w:cs="Arial"/>
          <w:bCs/>
        </w:rPr>
        <w:t xml:space="preserve"> Als er maar duidelijke afspraken worden gemaakt.</w:t>
      </w:r>
    </w:p>
    <w:p w14:paraId="665FCFB0" w14:textId="77777777" w:rsidR="002D32E9" w:rsidRPr="007A087C" w:rsidRDefault="002D32E9">
      <w:pPr>
        <w:rPr>
          <w:rFonts w:ascii="Arial" w:hAnsi="Arial" w:cs="Arial"/>
          <w:bCs/>
        </w:rPr>
      </w:pPr>
    </w:p>
    <w:p w14:paraId="04AF7BEA" w14:textId="77777777" w:rsidR="002D32E9" w:rsidRPr="007A087C" w:rsidRDefault="002D32E9">
      <w:pPr>
        <w:rPr>
          <w:rFonts w:ascii="Arial" w:hAnsi="Arial" w:cs="Arial"/>
          <w:b/>
          <w:bCs/>
          <w:iCs/>
        </w:rPr>
      </w:pPr>
      <w:r w:rsidRPr="007A087C">
        <w:rPr>
          <w:rFonts w:ascii="Arial" w:hAnsi="Arial" w:cs="Arial"/>
          <w:b/>
          <w:bCs/>
          <w:iCs/>
        </w:rPr>
        <w:t>3.5</w:t>
      </w:r>
      <w:r w:rsidRPr="007A087C">
        <w:rPr>
          <w:rFonts w:ascii="Arial" w:hAnsi="Arial" w:cs="Arial"/>
          <w:b/>
          <w:bCs/>
          <w:iCs/>
        </w:rPr>
        <w:tab/>
        <w:t>Overdrachtsverplichting</w:t>
      </w:r>
      <w:r w:rsidR="00AB50EA">
        <w:rPr>
          <w:rFonts w:ascii="Arial" w:hAnsi="Arial" w:cs="Arial"/>
          <w:b/>
          <w:bCs/>
          <w:iCs/>
        </w:rPr>
        <w:t>en</w:t>
      </w:r>
      <w:r w:rsidRPr="007A087C">
        <w:rPr>
          <w:rFonts w:ascii="Arial" w:hAnsi="Arial" w:cs="Arial"/>
          <w:b/>
          <w:bCs/>
          <w:iCs/>
        </w:rPr>
        <w:t xml:space="preserve"> grensverkeer</w:t>
      </w:r>
    </w:p>
    <w:p w14:paraId="5B3185D7" w14:textId="77777777" w:rsidR="002D32E9" w:rsidRPr="007A087C" w:rsidRDefault="002D32E9">
      <w:pPr>
        <w:rPr>
          <w:rFonts w:ascii="Arial" w:hAnsi="Arial" w:cs="Arial"/>
        </w:rPr>
      </w:pPr>
      <w:r w:rsidRPr="007A087C">
        <w:rPr>
          <w:rFonts w:ascii="Arial" w:hAnsi="Arial" w:cs="Arial"/>
        </w:rPr>
        <w:t>Aanvankelijk is afgezien van een overdrachtsverplichting voor de materiële instandhouding in verband met het grensverkeer</w:t>
      </w:r>
      <w:r w:rsidR="00EA19A8" w:rsidRPr="007A087C">
        <w:rPr>
          <w:rFonts w:ascii="Arial" w:hAnsi="Arial" w:cs="Arial"/>
        </w:rPr>
        <w:t xml:space="preserve"> (complexiteit, relatief gering bedrag)</w:t>
      </w:r>
      <w:r w:rsidRPr="007A087C">
        <w:rPr>
          <w:rFonts w:ascii="Arial" w:hAnsi="Arial" w:cs="Arial"/>
        </w:rPr>
        <w:t>. In de wijziging van de wet in 2003 is alsnog een overdrachtsverplichting geregeld. De inwerkingtreding van deze overdrachtsverplichting is per 1 januari 2007</w:t>
      </w:r>
      <w:r w:rsidR="00EA19A8" w:rsidRPr="007A087C">
        <w:rPr>
          <w:rFonts w:ascii="Arial" w:hAnsi="Arial" w:cs="Arial"/>
        </w:rPr>
        <w:t xml:space="preserve"> geëffectueerd</w:t>
      </w:r>
      <w:r w:rsidRPr="007A087C">
        <w:rPr>
          <w:rFonts w:ascii="Arial" w:hAnsi="Arial" w:cs="Arial"/>
        </w:rPr>
        <w:t xml:space="preserve">, samen met de rechtstreekse </w:t>
      </w:r>
      <w:r w:rsidR="003E6B03">
        <w:rPr>
          <w:rFonts w:ascii="Arial" w:hAnsi="Arial" w:cs="Arial"/>
        </w:rPr>
        <w:t xml:space="preserve">materiële </w:t>
      </w:r>
      <w:r w:rsidRPr="007A087C">
        <w:rPr>
          <w:rFonts w:ascii="Arial" w:hAnsi="Arial" w:cs="Arial"/>
        </w:rPr>
        <w:t xml:space="preserve">bekostiging aan </w:t>
      </w:r>
      <w:r w:rsidR="00343264">
        <w:rPr>
          <w:rFonts w:ascii="Arial" w:hAnsi="Arial" w:cs="Arial"/>
        </w:rPr>
        <w:t>het SWV</w:t>
      </w:r>
      <w:r w:rsidRPr="007A087C">
        <w:rPr>
          <w:rFonts w:ascii="Arial" w:hAnsi="Arial" w:cs="Arial"/>
        </w:rPr>
        <w:t>.</w:t>
      </w:r>
    </w:p>
    <w:p w14:paraId="15E86E09" w14:textId="77777777" w:rsidR="002D32E9" w:rsidRPr="007A087C" w:rsidRDefault="002D32E9">
      <w:pPr>
        <w:pStyle w:val="Koptekst"/>
        <w:tabs>
          <w:tab w:val="clear" w:pos="4536"/>
          <w:tab w:val="clear" w:pos="9072"/>
        </w:tabs>
        <w:rPr>
          <w:rFonts w:ascii="Arial" w:hAnsi="Arial" w:cs="Arial"/>
          <w:bCs/>
        </w:rPr>
      </w:pPr>
    </w:p>
    <w:p w14:paraId="10D21C73" w14:textId="77777777" w:rsidR="002D32E9" w:rsidRPr="007A087C" w:rsidRDefault="00EA19A8">
      <w:pPr>
        <w:pStyle w:val="Koptekst"/>
        <w:tabs>
          <w:tab w:val="clear" w:pos="4536"/>
          <w:tab w:val="clear" w:pos="9072"/>
        </w:tabs>
        <w:rPr>
          <w:rFonts w:ascii="Arial" w:hAnsi="Arial" w:cs="Arial"/>
          <w:bCs/>
        </w:rPr>
      </w:pPr>
      <w:r w:rsidRPr="007A087C">
        <w:rPr>
          <w:rFonts w:ascii="Arial" w:hAnsi="Arial" w:cs="Arial"/>
          <w:bCs/>
        </w:rPr>
        <w:t>Voor de begroting die meestal voor de zomervakantie wordt vastgesteld, dient d</w:t>
      </w:r>
      <w:r w:rsidR="002D32E9" w:rsidRPr="007A087C">
        <w:rPr>
          <w:rFonts w:ascii="Arial" w:hAnsi="Arial" w:cs="Arial"/>
          <w:bCs/>
        </w:rPr>
        <w:t xml:space="preserve">eze overdrachtsverplichting </w:t>
      </w:r>
      <w:r w:rsidRPr="007A087C">
        <w:rPr>
          <w:rFonts w:ascii="Arial" w:hAnsi="Arial" w:cs="Arial"/>
          <w:bCs/>
        </w:rPr>
        <w:t xml:space="preserve">op een moment </w:t>
      </w:r>
      <w:r w:rsidR="002D32E9" w:rsidRPr="007A087C">
        <w:rPr>
          <w:rFonts w:ascii="Arial" w:hAnsi="Arial" w:cs="Arial"/>
          <w:bCs/>
        </w:rPr>
        <w:t>berekend te worden als de bekostiging van de MI voor het kalenderjaar T+1 nog niet bekend is. De overdracht kan echter conform het betaalritme dat de overheid ook hanteert voor de materiële instandhouding voor de scholen, namelijk elke maand 1/12</w:t>
      </w:r>
      <w:r w:rsidR="002D32E9" w:rsidRPr="007A087C">
        <w:rPr>
          <w:rFonts w:ascii="Arial" w:hAnsi="Arial" w:cs="Arial"/>
          <w:bCs/>
          <w:vertAlign w:val="superscript"/>
        </w:rPr>
        <w:t>e</w:t>
      </w:r>
      <w:r w:rsidR="002D32E9" w:rsidRPr="007A087C">
        <w:rPr>
          <w:rFonts w:ascii="Arial" w:hAnsi="Arial" w:cs="Arial"/>
          <w:bCs/>
        </w:rPr>
        <w:t xml:space="preserve"> van het jaarbedrag, gevolgd worden</w:t>
      </w:r>
      <w:r w:rsidR="00343264">
        <w:rPr>
          <w:rFonts w:ascii="Arial" w:hAnsi="Arial" w:cs="Arial"/>
          <w:bCs/>
        </w:rPr>
        <w:t>.</w:t>
      </w:r>
      <w:r w:rsidR="007B78A4">
        <w:rPr>
          <w:rFonts w:ascii="Arial" w:hAnsi="Arial" w:cs="Arial"/>
          <w:bCs/>
        </w:rPr>
        <w:t xml:space="preserve"> H</w:t>
      </w:r>
      <w:r w:rsidR="002D32E9" w:rsidRPr="007A087C">
        <w:rPr>
          <w:rFonts w:ascii="Arial" w:hAnsi="Arial" w:cs="Arial"/>
          <w:bCs/>
        </w:rPr>
        <w:t>et maandelijkse bedrag in het kalenderjaar T</w:t>
      </w:r>
      <w:r w:rsidR="00C46967">
        <w:rPr>
          <w:rFonts w:ascii="Arial" w:hAnsi="Arial" w:cs="Arial"/>
          <w:bCs/>
        </w:rPr>
        <w:t>+1</w:t>
      </w:r>
      <w:r w:rsidR="002D32E9" w:rsidRPr="007A087C">
        <w:rPr>
          <w:rFonts w:ascii="Arial" w:hAnsi="Arial" w:cs="Arial"/>
          <w:bCs/>
        </w:rPr>
        <w:t xml:space="preserve"> </w:t>
      </w:r>
      <w:r w:rsidR="007B78A4">
        <w:rPr>
          <w:rFonts w:ascii="Arial" w:hAnsi="Arial" w:cs="Arial"/>
          <w:bCs/>
        </w:rPr>
        <w:t>verschilt dan</w:t>
      </w:r>
      <w:r w:rsidR="002D32E9" w:rsidRPr="007A087C">
        <w:rPr>
          <w:rFonts w:ascii="Arial" w:hAnsi="Arial" w:cs="Arial"/>
          <w:bCs/>
        </w:rPr>
        <w:t xml:space="preserve"> van </w:t>
      </w:r>
      <w:r w:rsidR="007B78A4">
        <w:rPr>
          <w:rFonts w:ascii="Arial" w:hAnsi="Arial" w:cs="Arial"/>
          <w:bCs/>
        </w:rPr>
        <w:t xml:space="preserve">het maandelijkse bedrag in </w:t>
      </w:r>
      <w:r w:rsidR="002D32E9" w:rsidRPr="007A087C">
        <w:rPr>
          <w:rFonts w:ascii="Arial" w:hAnsi="Arial" w:cs="Arial"/>
          <w:bCs/>
        </w:rPr>
        <w:t xml:space="preserve">het kalenderjaar T. </w:t>
      </w:r>
    </w:p>
    <w:p w14:paraId="679A1EB3" w14:textId="77777777" w:rsidR="002D32E9" w:rsidRPr="007A087C" w:rsidRDefault="002D32E9">
      <w:pPr>
        <w:pStyle w:val="Koptekst"/>
        <w:tabs>
          <w:tab w:val="clear" w:pos="4536"/>
          <w:tab w:val="clear" w:pos="9072"/>
        </w:tabs>
        <w:rPr>
          <w:rFonts w:ascii="Arial" w:hAnsi="Arial" w:cs="Arial"/>
          <w:bCs/>
        </w:rPr>
      </w:pPr>
    </w:p>
    <w:p w14:paraId="1E989857" w14:textId="77777777" w:rsidR="002D32E9" w:rsidRPr="007A087C" w:rsidRDefault="002D32E9">
      <w:pPr>
        <w:pStyle w:val="Koptekst"/>
        <w:tabs>
          <w:tab w:val="clear" w:pos="4536"/>
          <w:tab w:val="clear" w:pos="9072"/>
        </w:tabs>
        <w:rPr>
          <w:rFonts w:ascii="Arial" w:hAnsi="Arial" w:cs="Arial"/>
          <w:bCs/>
        </w:rPr>
      </w:pPr>
      <w:r w:rsidRPr="007A087C">
        <w:rPr>
          <w:rFonts w:ascii="Arial" w:hAnsi="Arial" w:cs="Arial"/>
          <w:bCs/>
        </w:rPr>
        <w:t xml:space="preserve">De omvang van de overdrachtsverplichting is in de wet niet nader vastgesteld, anders dan de omschrijving dat ‘een bij het </w:t>
      </w:r>
      <w:r w:rsidR="00B91153">
        <w:rPr>
          <w:rFonts w:ascii="Arial" w:hAnsi="Arial" w:cs="Arial"/>
          <w:bCs/>
        </w:rPr>
        <w:t>ondersteunings</w:t>
      </w:r>
      <w:r w:rsidRPr="007A087C">
        <w:rPr>
          <w:rFonts w:ascii="Arial" w:hAnsi="Arial" w:cs="Arial"/>
          <w:bCs/>
        </w:rPr>
        <w:t xml:space="preserve">plan bepaald gedeelte van de bekostiging bedoeld in artikel 118’ (betreft de middelen voor de </w:t>
      </w:r>
      <w:r w:rsidR="00343264">
        <w:rPr>
          <w:rFonts w:ascii="Arial" w:hAnsi="Arial" w:cs="Arial"/>
          <w:bCs/>
        </w:rPr>
        <w:t xml:space="preserve">materiële </w:t>
      </w:r>
      <w:r w:rsidRPr="007A087C">
        <w:rPr>
          <w:rFonts w:ascii="Arial" w:hAnsi="Arial" w:cs="Arial"/>
          <w:bCs/>
        </w:rPr>
        <w:t xml:space="preserve">exploitatie van het SWV) wordt overgedragen. Daardoor wordt in het midden gelaten wat de omvang van de bekostiging is en ook of de overdracht alleen het </w:t>
      </w:r>
      <w:r w:rsidR="00B91153">
        <w:rPr>
          <w:rFonts w:ascii="Arial" w:hAnsi="Arial" w:cs="Arial"/>
          <w:bCs/>
        </w:rPr>
        <w:t>ondersteunings</w:t>
      </w:r>
      <w:r w:rsidRPr="007A087C">
        <w:rPr>
          <w:rFonts w:ascii="Arial" w:hAnsi="Arial" w:cs="Arial"/>
          <w:bCs/>
        </w:rPr>
        <w:t>bedrag betreft of ook het basisbedrag als de inschrijving van de leerling na 1 oktober T-1 plaats vindt.</w:t>
      </w:r>
    </w:p>
    <w:p w14:paraId="5F18F6E1" w14:textId="77777777" w:rsidR="002D32E9" w:rsidRPr="007A087C" w:rsidRDefault="002D32E9">
      <w:pPr>
        <w:pStyle w:val="Koptekst"/>
        <w:tabs>
          <w:tab w:val="clear" w:pos="4536"/>
          <w:tab w:val="clear" w:pos="9072"/>
        </w:tabs>
        <w:rPr>
          <w:rFonts w:ascii="Arial" w:hAnsi="Arial" w:cs="Arial"/>
          <w:bCs/>
        </w:rPr>
      </w:pPr>
    </w:p>
    <w:p w14:paraId="5BC3F532" w14:textId="77777777" w:rsidR="002D32E9" w:rsidRPr="007A087C" w:rsidRDefault="002D32E9">
      <w:pPr>
        <w:pStyle w:val="Koptekst"/>
        <w:tabs>
          <w:tab w:val="clear" w:pos="4536"/>
          <w:tab w:val="clear" w:pos="9072"/>
        </w:tabs>
        <w:rPr>
          <w:rFonts w:ascii="Arial" w:hAnsi="Arial" w:cs="Arial"/>
          <w:bCs/>
        </w:rPr>
      </w:pPr>
      <w:r w:rsidRPr="007A087C">
        <w:rPr>
          <w:rFonts w:ascii="Arial" w:hAnsi="Arial" w:cs="Arial"/>
          <w:bCs/>
        </w:rPr>
        <w:t xml:space="preserve">Het lijkt alleszins redelijk om bij deze overdrachtsverplichting de </w:t>
      </w:r>
      <w:r w:rsidR="00141AE4">
        <w:rPr>
          <w:rFonts w:ascii="Arial" w:hAnsi="Arial" w:cs="Arial"/>
          <w:bCs/>
        </w:rPr>
        <w:t>methode</w:t>
      </w:r>
      <w:r w:rsidRPr="007A087C">
        <w:rPr>
          <w:rFonts w:ascii="Arial" w:hAnsi="Arial" w:cs="Arial"/>
          <w:bCs/>
        </w:rPr>
        <w:t xml:space="preserve"> te volgen die ook bij de </w:t>
      </w:r>
      <w:r w:rsidR="00343264">
        <w:rPr>
          <w:rFonts w:ascii="Arial" w:hAnsi="Arial" w:cs="Arial"/>
          <w:bCs/>
        </w:rPr>
        <w:t>personele be</w:t>
      </w:r>
      <w:r w:rsidRPr="007A087C">
        <w:rPr>
          <w:rFonts w:ascii="Arial" w:hAnsi="Arial" w:cs="Arial"/>
          <w:bCs/>
        </w:rPr>
        <w:t xml:space="preserve">kostiging voor grensverkeerleerling geldt. Daarbij wordt onderscheid gemaakt voor de situatie dat de leerling als grensverkeerleerling vóór of op 1 oktober T-1 bij de </w:t>
      </w:r>
      <w:r w:rsidR="004A3D79" w:rsidRPr="007A087C">
        <w:rPr>
          <w:rFonts w:ascii="Arial" w:hAnsi="Arial" w:cs="Arial"/>
          <w:bCs/>
        </w:rPr>
        <w:t>SBO</w:t>
      </w:r>
      <w:r w:rsidRPr="007A087C">
        <w:rPr>
          <w:rFonts w:ascii="Arial" w:hAnsi="Arial" w:cs="Arial"/>
          <w:bCs/>
        </w:rPr>
        <w:t xml:space="preserve"> is ingeschreven of daarna. </w:t>
      </w:r>
    </w:p>
    <w:p w14:paraId="07A268BE" w14:textId="77777777" w:rsidR="002D32E9" w:rsidRPr="007A087C" w:rsidRDefault="002D32E9">
      <w:pPr>
        <w:pStyle w:val="Koptekst"/>
        <w:tabs>
          <w:tab w:val="clear" w:pos="4536"/>
          <w:tab w:val="clear" w:pos="9072"/>
        </w:tabs>
        <w:rPr>
          <w:rFonts w:ascii="Arial" w:hAnsi="Arial" w:cs="Arial"/>
          <w:bCs/>
        </w:rPr>
      </w:pPr>
    </w:p>
    <w:p w14:paraId="7C98F1E0" w14:textId="77777777" w:rsidR="002D32E9" w:rsidRPr="007A087C" w:rsidRDefault="002D32E9">
      <w:pPr>
        <w:pStyle w:val="Koptekst"/>
        <w:tabs>
          <w:tab w:val="clear" w:pos="4536"/>
          <w:tab w:val="clear" w:pos="9072"/>
        </w:tabs>
        <w:rPr>
          <w:rFonts w:ascii="Arial" w:hAnsi="Arial" w:cs="Arial"/>
          <w:bCs/>
        </w:rPr>
      </w:pPr>
      <w:r w:rsidRPr="007A087C">
        <w:rPr>
          <w:rFonts w:ascii="Arial" w:hAnsi="Arial" w:cs="Arial"/>
          <w:bCs/>
        </w:rPr>
        <w:t xml:space="preserve">In het eerste geval telt de leerling voor de Rijksbekostiging mee als een leerling die op de teldatum aanwezig is en ontvangt de school van het Rijk zowel het bedrag dat correspondeert met de kosten van een basisschoolleerling, </w:t>
      </w:r>
      <w:r w:rsidR="00343264">
        <w:rPr>
          <w:rFonts w:ascii="Arial" w:hAnsi="Arial" w:cs="Arial"/>
          <w:bCs/>
        </w:rPr>
        <w:t>de</w:t>
      </w:r>
      <w:r w:rsidRPr="007A087C">
        <w:rPr>
          <w:rFonts w:ascii="Arial" w:hAnsi="Arial" w:cs="Arial"/>
          <w:bCs/>
        </w:rPr>
        <w:t xml:space="preserve"> </w:t>
      </w:r>
      <w:r w:rsidR="00343264">
        <w:rPr>
          <w:rFonts w:ascii="Arial" w:hAnsi="Arial" w:cs="Arial"/>
          <w:bCs/>
        </w:rPr>
        <w:t xml:space="preserve">materiële </w:t>
      </w:r>
      <w:r w:rsidRPr="007A087C">
        <w:rPr>
          <w:rFonts w:ascii="Arial" w:hAnsi="Arial" w:cs="Arial"/>
          <w:bCs/>
        </w:rPr>
        <w:t>basisbe</w:t>
      </w:r>
      <w:r w:rsidR="00343264">
        <w:rPr>
          <w:rFonts w:ascii="Arial" w:hAnsi="Arial" w:cs="Arial"/>
          <w:bCs/>
        </w:rPr>
        <w:t>kostiging</w:t>
      </w:r>
      <w:r w:rsidRPr="007A087C">
        <w:rPr>
          <w:rFonts w:ascii="Arial" w:hAnsi="Arial" w:cs="Arial"/>
          <w:bCs/>
        </w:rPr>
        <w:t xml:space="preserve">, als </w:t>
      </w:r>
      <w:r w:rsidR="00343264">
        <w:rPr>
          <w:rFonts w:ascii="Arial" w:hAnsi="Arial" w:cs="Arial"/>
          <w:bCs/>
        </w:rPr>
        <w:t xml:space="preserve">de materiële </w:t>
      </w:r>
      <w:r w:rsidR="00B91153">
        <w:rPr>
          <w:rFonts w:ascii="Arial" w:hAnsi="Arial" w:cs="Arial"/>
          <w:bCs/>
        </w:rPr>
        <w:t>ondersteunings</w:t>
      </w:r>
      <w:r w:rsidRPr="007A087C">
        <w:rPr>
          <w:rFonts w:ascii="Arial" w:hAnsi="Arial" w:cs="Arial"/>
          <w:bCs/>
        </w:rPr>
        <w:t>be</w:t>
      </w:r>
      <w:r w:rsidR="00343264">
        <w:rPr>
          <w:rFonts w:ascii="Arial" w:hAnsi="Arial" w:cs="Arial"/>
          <w:bCs/>
        </w:rPr>
        <w:t>kostiging</w:t>
      </w:r>
      <w:r w:rsidRPr="007A087C">
        <w:rPr>
          <w:rFonts w:ascii="Arial" w:hAnsi="Arial" w:cs="Arial"/>
          <w:bCs/>
        </w:rPr>
        <w:t>. Dat laatste wordt door het Rijk bekostigd voor 2% van de leerlingen</w:t>
      </w:r>
      <w:r w:rsidR="00343264">
        <w:rPr>
          <w:rFonts w:ascii="Arial" w:hAnsi="Arial" w:cs="Arial"/>
          <w:bCs/>
        </w:rPr>
        <w:t>,</w:t>
      </w:r>
      <w:r w:rsidRPr="007A087C">
        <w:rPr>
          <w:rFonts w:ascii="Arial" w:hAnsi="Arial" w:cs="Arial"/>
          <w:bCs/>
        </w:rPr>
        <w:t xml:space="preserve"> maar wordt vervolgens aangevuld door het samenwerkingsverband waarvan die betreffende grensverkeerleerling afkomstig is op grond van de overdrachtsverplichting. Op die wijze ontvangt de </w:t>
      </w:r>
      <w:r w:rsidR="004A3D79" w:rsidRPr="007A087C">
        <w:rPr>
          <w:rFonts w:ascii="Arial" w:hAnsi="Arial" w:cs="Arial"/>
          <w:bCs/>
        </w:rPr>
        <w:t>SBO</w:t>
      </w:r>
      <w:r w:rsidRPr="007A087C">
        <w:rPr>
          <w:rFonts w:ascii="Arial" w:hAnsi="Arial" w:cs="Arial"/>
          <w:bCs/>
        </w:rPr>
        <w:t xml:space="preserve"> dus voor iedere grensverkeerleerling die vóór of op 1 oktober bij de </w:t>
      </w:r>
      <w:r w:rsidR="004A3D79" w:rsidRPr="007A087C">
        <w:rPr>
          <w:rFonts w:ascii="Arial" w:hAnsi="Arial" w:cs="Arial"/>
          <w:bCs/>
        </w:rPr>
        <w:t>SBO</w:t>
      </w:r>
      <w:r w:rsidRPr="007A087C">
        <w:rPr>
          <w:rFonts w:ascii="Arial" w:hAnsi="Arial" w:cs="Arial"/>
          <w:bCs/>
        </w:rPr>
        <w:t xml:space="preserve"> is ingeschreven de volledige bekostiging. </w:t>
      </w:r>
    </w:p>
    <w:p w14:paraId="128408B4" w14:textId="77777777" w:rsidR="002D32E9" w:rsidRPr="007A087C" w:rsidRDefault="002D32E9">
      <w:pPr>
        <w:pStyle w:val="Koptekst"/>
        <w:tabs>
          <w:tab w:val="clear" w:pos="4536"/>
          <w:tab w:val="clear" w:pos="9072"/>
        </w:tabs>
        <w:rPr>
          <w:rFonts w:ascii="Arial" w:hAnsi="Arial" w:cs="Arial"/>
          <w:bCs/>
        </w:rPr>
      </w:pPr>
    </w:p>
    <w:p w14:paraId="6E4E8B46" w14:textId="77777777" w:rsidR="002D32E9" w:rsidRPr="007A087C" w:rsidRDefault="002D32E9" w:rsidP="007617EB">
      <w:pPr>
        <w:pStyle w:val="Koptekst"/>
        <w:tabs>
          <w:tab w:val="clear" w:pos="4536"/>
          <w:tab w:val="clear" w:pos="9072"/>
        </w:tabs>
        <w:rPr>
          <w:rFonts w:ascii="Arial" w:hAnsi="Arial" w:cs="Arial"/>
          <w:bCs/>
        </w:rPr>
      </w:pPr>
      <w:r w:rsidRPr="007A087C">
        <w:rPr>
          <w:rFonts w:ascii="Arial" w:hAnsi="Arial" w:cs="Arial"/>
          <w:bCs/>
        </w:rPr>
        <w:t xml:space="preserve">In het tweede geval, de leerling wordt na 1 oktober T-1 ingeschreven, ontvangt de school </w:t>
      </w:r>
      <w:r w:rsidR="00343264">
        <w:rPr>
          <w:rFonts w:ascii="Arial" w:hAnsi="Arial" w:cs="Arial"/>
          <w:bCs/>
        </w:rPr>
        <w:t xml:space="preserve">de materiële </w:t>
      </w:r>
      <w:r w:rsidR="00E14156">
        <w:rPr>
          <w:rFonts w:ascii="Arial" w:hAnsi="Arial" w:cs="Arial"/>
          <w:bCs/>
        </w:rPr>
        <w:t>basisb</w:t>
      </w:r>
      <w:r w:rsidR="00343264">
        <w:rPr>
          <w:rFonts w:ascii="Arial" w:hAnsi="Arial" w:cs="Arial"/>
          <w:bCs/>
        </w:rPr>
        <w:t>ekostiging</w:t>
      </w:r>
      <w:r w:rsidRPr="007A087C">
        <w:rPr>
          <w:rFonts w:ascii="Arial" w:hAnsi="Arial" w:cs="Arial"/>
          <w:bCs/>
        </w:rPr>
        <w:t xml:space="preserve"> niet van het Rijk. In de wet is daar geen rekening mee gehouden en is slechts vastgelegd dat </w:t>
      </w:r>
      <w:r w:rsidR="00343264">
        <w:rPr>
          <w:rFonts w:ascii="Arial" w:hAnsi="Arial" w:cs="Arial"/>
          <w:bCs/>
        </w:rPr>
        <w:t xml:space="preserve">de </w:t>
      </w:r>
      <w:r w:rsidR="00B91153">
        <w:rPr>
          <w:rFonts w:ascii="Arial" w:hAnsi="Arial" w:cs="Arial"/>
          <w:bCs/>
        </w:rPr>
        <w:t>ondersteunings</w:t>
      </w:r>
      <w:r w:rsidRPr="007A087C">
        <w:rPr>
          <w:rFonts w:ascii="Arial" w:hAnsi="Arial" w:cs="Arial"/>
          <w:bCs/>
        </w:rPr>
        <w:t>be</w:t>
      </w:r>
      <w:r w:rsidR="00343264">
        <w:rPr>
          <w:rFonts w:ascii="Arial" w:hAnsi="Arial" w:cs="Arial"/>
          <w:bCs/>
        </w:rPr>
        <w:t xml:space="preserve">kostiging voor boven de 2% </w:t>
      </w:r>
      <w:r w:rsidRPr="007A087C">
        <w:rPr>
          <w:rFonts w:ascii="Arial" w:hAnsi="Arial" w:cs="Arial"/>
          <w:bCs/>
        </w:rPr>
        <w:t xml:space="preserve">moet worden overgemaakt. </w:t>
      </w:r>
      <w:r w:rsidR="00343264">
        <w:rPr>
          <w:rFonts w:ascii="Arial" w:hAnsi="Arial" w:cs="Arial"/>
          <w:bCs/>
        </w:rPr>
        <w:t xml:space="preserve">De materiële </w:t>
      </w:r>
      <w:r w:rsidRPr="007A087C">
        <w:rPr>
          <w:rFonts w:ascii="Arial" w:hAnsi="Arial" w:cs="Arial"/>
          <w:bCs/>
        </w:rPr>
        <w:t>basisbe</w:t>
      </w:r>
      <w:r w:rsidR="00343264">
        <w:rPr>
          <w:rFonts w:ascii="Arial" w:hAnsi="Arial" w:cs="Arial"/>
          <w:bCs/>
        </w:rPr>
        <w:t xml:space="preserve">kostiging </w:t>
      </w:r>
      <w:r w:rsidRPr="007A087C">
        <w:rPr>
          <w:rFonts w:ascii="Arial" w:hAnsi="Arial" w:cs="Arial"/>
          <w:bCs/>
        </w:rPr>
        <w:t>is (niveau 20</w:t>
      </w:r>
      <w:r w:rsidR="007617EB" w:rsidRPr="007A087C">
        <w:rPr>
          <w:rFonts w:ascii="Arial" w:hAnsi="Arial" w:cs="Arial"/>
          <w:bCs/>
        </w:rPr>
        <w:t>1</w:t>
      </w:r>
      <w:r w:rsidR="008A4ADB">
        <w:rPr>
          <w:rFonts w:ascii="Arial" w:hAnsi="Arial" w:cs="Arial"/>
          <w:bCs/>
        </w:rPr>
        <w:t>7</w:t>
      </w:r>
      <w:r w:rsidRPr="007A087C">
        <w:rPr>
          <w:rFonts w:ascii="Arial" w:hAnsi="Arial" w:cs="Arial"/>
          <w:bCs/>
        </w:rPr>
        <w:t xml:space="preserve">) ongeveer € </w:t>
      </w:r>
      <w:r w:rsidR="00E14156">
        <w:rPr>
          <w:rFonts w:ascii="Arial" w:hAnsi="Arial" w:cs="Arial"/>
          <w:bCs/>
        </w:rPr>
        <w:t>78</w:t>
      </w:r>
      <w:r w:rsidR="008A4ADB">
        <w:rPr>
          <w:rFonts w:ascii="Arial" w:hAnsi="Arial" w:cs="Arial"/>
          <w:bCs/>
        </w:rPr>
        <w:t>7</w:t>
      </w:r>
      <w:r w:rsidRPr="007A087C">
        <w:rPr>
          <w:rFonts w:ascii="Arial" w:hAnsi="Arial" w:cs="Arial"/>
          <w:bCs/>
        </w:rPr>
        <w:t xml:space="preserve"> en alleen de </w:t>
      </w:r>
      <w:r w:rsidRPr="007A087C">
        <w:rPr>
          <w:rFonts w:ascii="Arial" w:hAnsi="Arial" w:cs="Arial"/>
          <w:bCs/>
        </w:rPr>
        <w:lastRenderedPageBreak/>
        <w:t>€</w:t>
      </w:r>
      <w:r w:rsidR="0019716F">
        <w:rPr>
          <w:rFonts w:ascii="Arial" w:hAnsi="Arial" w:cs="Arial"/>
          <w:bCs/>
        </w:rPr>
        <w:t> </w:t>
      </w:r>
      <w:r w:rsidRPr="007A087C">
        <w:rPr>
          <w:rFonts w:ascii="Arial" w:hAnsi="Arial" w:cs="Arial"/>
          <w:bCs/>
        </w:rPr>
        <w:t>2</w:t>
      </w:r>
      <w:r w:rsidR="007B78A4">
        <w:rPr>
          <w:rFonts w:ascii="Arial" w:hAnsi="Arial" w:cs="Arial"/>
          <w:bCs/>
        </w:rPr>
        <w:t>2</w:t>
      </w:r>
      <w:r w:rsidR="008A4ADB">
        <w:rPr>
          <w:rFonts w:ascii="Arial" w:hAnsi="Arial" w:cs="Arial"/>
          <w:bCs/>
        </w:rPr>
        <w:t>4</w:t>
      </w:r>
      <w:r w:rsidR="00E14156">
        <w:rPr>
          <w:rFonts w:ascii="Arial" w:hAnsi="Arial" w:cs="Arial"/>
          <w:bCs/>
        </w:rPr>
        <w:t>,</w:t>
      </w:r>
      <w:r w:rsidR="008A4ADB">
        <w:rPr>
          <w:rFonts w:ascii="Arial" w:hAnsi="Arial" w:cs="Arial"/>
          <w:bCs/>
        </w:rPr>
        <w:t>2</w:t>
      </w:r>
      <w:r w:rsidR="00E14156">
        <w:rPr>
          <w:rFonts w:ascii="Arial" w:hAnsi="Arial" w:cs="Arial"/>
          <w:bCs/>
        </w:rPr>
        <w:t>2</w:t>
      </w:r>
      <w:r w:rsidRPr="007A087C">
        <w:rPr>
          <w:rFonts w:ascii="Arial" w:hAnsi="Arial" w:cs="Arial"/>
          <w:bCs/>
        </w:rPr>
        <w:t xml:space="preserve"> als </w:t>
      </w:r>
      <w:r w:rsidR="00343264">
        <w:rPr>
          <w:rFonts w:ascii="Arial" w:hAnsi="Arial" w:cs="Arial"/>
          <w:bCs/>
        </w:rPr>
        <w:t xml:space="preserve">materiële </w:t>
      </w:r>
      <w:r w:rsidR="00B91153">
        <w:rPr>
          <w:rFonts w:ascii="Arial" w:hAnsi="Arial" w:cs="Arial"/>
          <w:bCs/>
        </w:rPr>
        <w:t>ondersteunings</w:t>
      </w:r>
      <w:r w:rsidRPr="007A087C">
        <w:rPr>
          <w:rFonts w:ascii="Arial" w:hAnsi="Arial" w:cs="Arial"/>
          <w:bCs/>
        </w:rPr>
        <w:t>be</w:t>
      </w:r>
      <w:r w:rsidR="00343264">
        <w:rPr>
          <w:rFonts w:ascii="Arial" w:hAnsi="Arial" w:cs="Arial"/>
          <w:bCs/>
        </w:rPr>
        <w:t>kostiging</w:t>
      </w:r>
      <w:r w:rsidRPr="007A087C">
        <w:rPr>
          <w:rFonts w:ascii="Arial" w:hAnsi="Arial" w:cs="Arial"/>
          <w:bCs/>
        </w:rPr>
        <w:t xml:space="preserve"> wordt voorgeschreven als overdrachtsverplichting. </w:t>
      </w:r>
    </w:p>
    <w:p w14:paraId="5641EADF" w14:textId="77777777" w:rsidR="002D32E9" w:rsidRPr="007A087C" w:rsidRDefault="002D32E9">
      <w:pPr>
        <w:pStyle w:val="Koptekst"/>
        <w:tabs>
          <w:tab w:val="clear" w:pos="4536"/>
          <w:tab w:val="clear" w:pos="9072"/>
        </w:tabs>
        <w:rPr>
          <w:rFonts w:ascii="Arial" w:hAnsi="Arial" w:cs="Arial"/>
          <w:bCs/>
        </w:rPr>
      </w:pPr>
      <w:r w:rsidRPr="007A087C">
        <w:rPr>
          <w:rFonts w:ascii="Arial" w:hAnsi="Arial" w:cs="Arial"/>
          <w:bCs/>
        </w:rPr>
        <w:t xml:space="preserve">Sterker nog, de verplichting omtrent overdracht geldt niet als het samenwerkingsverband dan meer </w:t>
      </w:r>
      <w:r w:rsidR="00BE607F">
        <w:rPr>
          <w:rFonts w:ascii="Arial" w:hAnsi="Arial" w:cs="Arial"/>
          <w:bCs/>
        </w:rPr>
        <w:t>lasten</w:t>
      </w:r>
      <w:r w:rsidRPr="007A087C">
        <w:rPr>
          <w:rFonts w:ascii="Arial" w:hAnsi="Arial" w:cs="Arial"/>
          <w:bCs/>
        </w:rPr>
        <w:t xml:space="preserve"> aan overdrachtsverplichtingen zou hebben dan het maximum dat op grond van de rechtstreekse bekostiging door het Rijk </w:t>
      </w:r>
      <w:r w:rsidR="007B4899">
        <w:rPr>
          <w:rFonts w:ascii="Arial" w:hAnsi="Arial" w:cs="Arial"/>
          <w:bCs/>
        </w:rPr>
        <w:t xml:space="preserve">aan het SWV </w:t>
      </w:r>
      <w:r w:rsidRPr="007A087C">
        <w:rPr>
          <w:rFonts w:ascii="Arial" w:hAnsi="Arial" w:cs="Arial"/>
          <w:bCs/>
        </w:rPr>
        <w:t xml:space="preserve">voor materiële </w:t>
      </w:r>
      <w:r w:rsidR="007B4899">
        <w:rPr>
          <w:rFonts w:ascii="Arial" w:hAnsi="Arial" w:cs="Arial"/>
          <w:bCs/>
        </w:rPr>
        <w:t>bekostiging</w:t>
      </w:r>
      <w:r w:rsidRPr="007A087C">
        <w:rPr>
          <w:rFonts w:ascii="Arial" w:hAnsi="Arial" w:cs="Arial"/>
          <w:bCs/>
        </w:rPr>
        <w:t xml:space="preserve"> is toegekend. Daarbij gaan de overdrachtsverplichtingen aan de eigen </w:t>
      </w:r>
      <w:r w:rsidR="004A3D79" w:rsidRPr="007A087C">
        <w:rPr>
          <w:rFonts w:ascii="Arial" w:hAnsi="Arial" w:cs="Arial"/>
          <w:bCs/>
        </w:rPr>
        <w:t>SBO</w:t>
      </w:r>
      <w:r w:rsidRPr="007A087C">
        <w:rPr>
          <w:rFonts w:ascii="Arial" w:hAnsi="Arial" w:cs="Arial"/>
          <w:bCs/>
        </w:rPr>
        <w:t xml:space="preserve"> van het samenwerkingsverband conform de wettelijke bepalingen (artikel 118a) voor. </w:t>
      </w:r>
      <w:r w:rsidR="007B4899">
        <w:rPr>
          <w:rFonts w:ascii="Arial" w:hAnsi="Arial" w:cs="Arial"/>
          <w:bCs/>
        </w:rPr>
        <w:t>Onder WSNS waren er g</w:t>
      </w:r>
      <w:r w:rsidRPr="007A087C">
        <w:rPr>
          <w:rFonts w:ascii="Arial" w:hAnsi="Arial" w:cs="Arial"/>
          <w:bCs/>
        </w:rPr>
        <w:t xml:space="preserve">elukkig </w:t>
      </w:r>
      <w:r w:rsidR="007B4899">
        <w:rPr>
          <w:rFonts w:ascii="Arial" w:hAnsi="Arial" w:cs="Arial"/>
          <w:bCs/>
        </w:rPr>
        <w:t>m</w:t>
      </w:r>
      <w:r w:rsidRPr="007A087C">
        <w:rPr>
          <w:rFonts w:ascii="Arial" w:hAnsi="Arial" w:cs="Arial"/>
          <w:bCs/>
        </w:rPr>
        <w:t>aar weinig verbanden die zo</w:t>
      </w:r>
      <w:r w:rsidR="00E14156">
        <w:rPr>
          <w:rFonts w:ascii="Arial" w:hAnsi="Arial" w:cs="Arial"/>
          <w:bCs/>
        </w:rPr>
        <w:t>’n</w:t>
      </w:r>
      <w:r w:rsidRPr="007A087C">
        <w:rPr>
          <w:rFonts w:ascii="Arial" w:hAnsi="Arial" w:cs="Arial"/>
          <w:bCs/>
        </w:rPr>
        <w:t xml:space="preserve"> hoog deelnamepercentage op de </w:t>
      </w:r>
      <w:r w:rsidR="004A3D79" w:rsidRPr="007A087C">
        <w:rPr>
          <w:rFonts w:ascii="Arial" w:hAnsi="Arial" w:cs="Arial"/>
          <w:bCs/>
        </w:rPr>
        <w:t>SBO</w:t>
      </w:r>
      <w:r w:rsidRPr="007A087C">
        <w:rPr>
          <w:rFonts w:ascii="Arial" w:hAnsi="Arial" w:cs="Arial"/>
          <w:bCs/>
        </w:rPr>
        <w:t xml:space="preserve"> </w:t>
      </w:r>
      <w:r w:rsidR="00E14156">
        <w:rPr>
          <w:rFonts w:ascii="Arial" w:hAnsi="Arial" w:cs="Arial"/>
          <w:bCs/>
        </w:rPr>
        <w:t>hadden</w:t>
      </w:r>
      <w:r w:rsidRPr="007A087C">
        <w:rPr>
          <w:rFonts w:ascii="Arial" w:hAnsi="Arial" w:cs="Arial"/>
          <w:bCs/>
        </w:rPr>
        <w:t xml:space="preserve"> dat deze bekostiging problematisch zou zijn. Ook dient beseft te worden dat onder lumpsum er geen schotten meer zijn tussen </w:t>
      </w:r>
      <w:r w:rsidR="001341A8" w:rsidRPr="007A087C">
        <w:rPr>
          <w:rFonts w:ascii="Arial" w:hAnsi="Arial" w:cs="Arial"/>
          <w:bCs/>
        </w:rPr>
        <w:t xml:space="preserve">personele en </w:t>
      </w:r>
      <w:r w:rsidRPr="007A087C">
        <w:rPr>
          <w:rFonts w:ascii="Arial" w:hAnsi="Arial" w:cs="Arial"/>
          <w:bCs/>
        </w:rPr>
        <w:t xml:space="preserve">materiële </w:t>
      </w:r>
      <w:r w:rsidR="001341A8" w:rsidRPr="007A087C">
        <w:rPr>
          <w:rFonts w:ascii="Arial" w:hAnsi="Arial" w:cs="Arial"/>
          <w:bCs/>
        </w:rPr>
        <w:t>lasten</w:t>
      </w:r>
      <w:r w:rsidRPr="007A087C">
        <w:rPr>
          <w:rFonts w:ascii="Arial" w:hAnsi="Arial" w:cs="Arial"/>
          <w:bCs/>
        </w:rPr>
        <w:t>. Daarom gaat het in feite om de totale beschikbare middelen die al dan niet toereikend zijn.</w:t>
      </w:r>
    </w:p>
    <w:p w14:paraId="39DC6353" w14:textId="77777777" w:rsidR="002D32E9" w:rsidRPr="007A087C" w:rsidRDefault="002D32E9">
      <w:pPr>
        <w:pStyle w:val="Koptekst"/>
        <w:tabs>
          <w:tab w:val="clear" w:pos="4536"/>
          <w:tab w:val="clear" w:pos="9072"/>
        </w:tabs>
        <w:rPr>
          <w:rFonts w:ascii="Arial" w:hAnsi="Arial" w:cs="Arial"/>
        </w:rPr>
      </w:pPr>
    </w:p>
    <w:p w14:paraId="56DB39B9" w14:textId="77777777" w:rsidR="002D32E9" w:rsidRPr="007A087C" w:rsidRDefault="002D32E9">
      <w:pPr>
        <w:rPr>
          <w:rFonts w:ascii="Arial" w:hAnsi="Arial" w:cs="Arial"/>
        </w:rPr>
      </w:pPr>
      <w:r w:rsidRPr="007A087C">
        <w:rPr>
          <w:rFonts w:ascii="Arial" w:hAnsi="Arial" w:cs="Arial"/>
        </w:rPr>
        <w:t xml:space="preserve">De wet geeft op dit punt vrij veel ruimte aan het samenwerkingsverband om zelf de omvang van deze bedragen vast te stellen. In principe is er de ruimte om deze bedragen op een laag niveau vast te stellen. Dat lijkt aantrekkelijk voor een verband dat (netto) met uitgaand grensverkeer te maken heeft. Uit een oogpunt van redelijkheid is een dergelijke werkwijze natuurlijk niet aan te bevelen en is de kans op een juridische procedure </w:t>
      </w:r>
      <w:r w:rsidR="007617EB" w:rsidRPr="007A087C">
        <w:rPr>
          <w:rFonts w:ascii="Arial" w:hAnsi="Arial" w:cs="Arial"/>
        </w:rPr>
        <w:t xml:space="preserve">(Geschillencommissie) </w:t>
      </w:r>
      <w:r w:rsidRPr="007A087C">
        <w:rPr>
          <w:rFonts w:ascii="Arial" w:hAnsi="Arial" w:cs="Arial"/>
        </w:rPr>
        <w:t xml:space="preserve">met als uitkomst dat de bedragen redelijkerwijs overeen moeten komen met de bedragen die het rijk daarvoor vergoed, groot. </w:t>
      </w:r>
    </w:p>
    <w:p w14:paraId="33424E7E" w14:textId="77777777" w:rsidR="002D32E9" w:rsidRPr="007A087C" w:rsidRDefault="002D32E9">
      <w:pPr>
        <w:pStyle w:val="Koptekst"/>
        <w:tabs>
          <w:tab w:val="clear" w:pos="4536"/>
          <w:tab w:val="clear" w:pos="9072"/>
        </w:tabs>
        <w:rPr>
          <w:rFonts w:ascii="Arial" w:hAnsi="Arial" w:cs="Arial"/>
          <w:bCs/>
        </w:rPr>
      </w:pPr>
    </w:p>
    <w:p w14:paraId="11C9FAEA" w14:textId="77777777" w:rsidR="002D32E9" w:rsidRPr="007A087C" w:rsidRDefault="002D32E9" w:rsidP="007617EB">
      <w:pPr>
        <w:pStyle w:val="Koptekst"/>
        <w:tabs>
          <w:tab w:val="clear" w:pos="4536"/>
          <w:tab w:val="clear" w:pos="9072"/>
        </w:tabs>
        <w:rPr>
          <w:rFonts w:ascii="Arial" w:hAnsi="Arial" w:cs="Arial"/>
          <w:bCs/>
        </w:rPr>
      </w:pPr>
      <w:r w:rsidRPr="007A087C">
        <w:rPr>
          <w:rFonts w:ascii="Arial" w:hAnsi="Arial" w:cs="Arial"/>
          <w:bCs/>
        </w:rPr>
        <w:t xml:space="preserve">In de meeste gevallen lijkt het dan voor de hand te liggen om voor de inschrijving na 1 oktober </w:t>
      </w:r>
      <w:r w:rsidR="007B4899">
        <w:rPr>
          <w:rFonts w:ascii="Arial" w:hAnsi="Arial" w:cs="Arial"/>
          <w:bCs/>
        </w:rPr>
        <w:t xml:space="preserve">de eerder genoemde bedragen aan te houden. </w:t>
      </w:r>
      <w:r w:rsidRPr="007A087C">
        <w:rPr>
          <w:rFonts w:ascii="Arial" w:hAnsi="Arial" w:cs="Arial"/>
          <w:bCs/>
        </w:rPr>
        <w:t>Alleen als een SWV financieel buitengewoon krap zit</w:t>
      </w:r>
      <w:r w:rsidR="007B78A4">
        <w:rPr>
          <w:rFonts w:ascii="Arial" w:hAnsi="Arial" w:cs="Arial"/>
          <w:bCs/>
        </w:rPr>
        <w:t>,</w:t>
      </w:r>
      <w:r w:rsidRPr="007A087C">
        <w:rPr>
          <w:rFonts w:ascii="Arial" w:hAnsi="Arial" w:cs="Arial"/>
          <w:bCs/>
        </w:rPr>
        <w:t xml:space="preserve"> lijkt het redelijk (tijdelijk) andere afspraken te maken.</w:t>
      </w:r>
    </w:p>
    <w:p w14:paraId="0CAB8CE5" w14:textId="77777777" w:rsidR="002D32E9" w:rsidRPr="007A087C" w:rsidRDefault="002D32E9">
      <w:pPr>
        <w:pStyle w:val="Koptekst"/>
        <w:tabs>
          <w:tab w:val="clear" w:pos="4536"/>
          <w:tab w:val="clear" w:pos="9072"/>
        </w:tabs>
        <w:rPr>
          <w:rFonts w:ascii="Arial" w:hAnsi="Arial" w:cs="Arial"/>
          <w:bCs/>
        </w:rPr>
      </w:pPr>
    </w:p>
    <w:p w14:paraId="2C48F546" w14:textId="244BC5A1" w:rsidR="002D32E9" w:rsidRPr="007A087C" w:rsidRDefault="002D32E9" w:rsidP="00051AD8">
      <w:pPr>
        <w:pStyle w:val="Koptekst"/>
        <w:tabs>
          <w:tab w:val="clear" w:pos="4536"/>
          <w:tab w:val="clear" w:pos="9072"/>
        </w:tabs>
        <w:rPr>
          <w:rFonts w:ascii="Arial" w:hAnsi="Arial" w:cs="Arial"/>
          <w:bCs/>
        </w:rPr>
      </w:pPr>
      <w:r w:rsidRPr="007A087C">
        <w:rPr>
          <w:rFonts w:ascii="Arial" w:hAnsi="Arial" w:cs="Arial"/>
          <w:bCs/>
        </w:rPr>
        <w:t xml:space="preserve">De bedragen voor het grensverkeer zijn in onderstaand overzicht globaal weergegeven </w:t>
      </w:r>
      <w:r w:rsidR="00841ECC" w:rsidRPr="007A087C">
        <w:rPr>
          <w:rFonts w:ascii="Arial" w:hAnsi="Arial" w:cs="Arial"/>
          <w:bCs/>
        </w:rPr>
        <w:t>(</w:t>
      </w:r>
      <w:r w:rsidRPr="007A087C">
        <w:rPr>
          <w:rFonts w:ascii="Arial" w:hAnsi="Arial" w:cs="Arial"/>
          <w:bCs/>
        </w:rPr>
        <w:t>niveau</w:t>
      </w:r>
      <w:r w:rsidR="001341A8" w:rsidRPr="007A087C">
        <w:rPr>
          <w:rFonts w:ascii="Arial" w:hAnsi="Arial" w:cs="Arial"/>
          <w:bCs/>
        </w:rPr>
        <w:t xml:space="preserve"> </w:t>
      </w:r>
      <w:r w:rsidR="008A4ADB">
        <w:rPr>
          <w:rFonts w:ascii="Arial" w:hAnsi="Arial" w:cs="Arial"/>
          <w:bCs/>
        </w:rPr>
        <w:t>oktober</w:t>
      </w:r>
      <w:r w:rsidR="0049089E">
        <w:rPr>
          <w:rFonts w:ascii="Arial" w:hAnsi="Arial" w:cs="Arial"/>
          <w:bCs/>
        </w:rPr>
        <w:t xml:space="preserve"> 201</w:t>
      </w:r>
      <w:r w:rsidR="00341952">
        <w:rPr>
          <w:rFonts w:ascii="Arial" w:hAnsi="Arial" w:cs="Arial"/>
          <w:bCs/>
        </w:rPr>
        <w:t>7</w:t>
      </w:r>
      <w:r w:rsidR="00841ECC" w:rsidRPr="007A087C">
        <w:rPr>
          <w:rFonts w:ascii="Arial" w:hAnsi="Arial" w:cs="Arial"/>
          <w:bCs/>
        </w:rPr>
        <w:t>)</w:t>
      </w:r>
      <w:r w:rsidRPr="007A087C">
        <w:rPr>
          <w:rFonts w:ascii="Arial" w:hAnsi="Arial" w:cs="Arial"/>
          <w:bCs/>
        </w:rPr>
        <w:t>.</w:t>
      </w:r>
    </w:p>
    <w:p w14:paraId="05F64E3B" w14:textId="77777777" w:rsidR="002D32E9" w:rsidRPr="007A087C" w:rsidRDefault="002D32E9">
      <w:pPr>
        <w:pStyle w:val="Koptekst"/>
        <w:tabs>
          <w:tab w:val="clear" w:pos="4536"/>
          <w:tab w:val="clear" w:pos="9072"/>
        </w:tabs>
        <w:rPr>
          <w:rFonts w:ascii="Arial" w:hAnsi="Arial" w:cs="Arial"/>
          <w:bCs/>
        </w:rPr>
      </w:pPr>
    </w:p>
    <w:tbl>
      <w:tblPr>
        <w:tblW w:w="7858" w:type="dxa"/>
        <w:tblLayout w:type="fixed"/>
        <w:tblCellMar>
          <w:left w:w="0" w:type="dxa"/>
          <w:right w:w="0" w:type="dxa"/>
        </w:tblCellMar>
        <w:tblLook w:val="0000" w:firstRow="0" w:lastRow="0" w:firstColumn="0" w:lastColumn="0" w:noHBand="0" w:noVBand="0"/>
      </w:tblPr>
      <w:tblGrid>
        <w:gridCol w:w="3657"/>
        <w:gridCol w:w="1355"/>
        <w:gridCol w:w="1490"/>
        <w:gridCol w:w="1356"/>
      </w:tblGrid>
      <w:tr w:rsidR="002D32E9" w:rsidRPr="007A087C" w14:paraId="699D536B" w14:textId="77777777">
        <w:trPr>
          <w:trHeight w:val="255"/>
        </w:trPr>
        <w:tc>
          <w:tcPr>
            <w:tcW w:w="3657" w:type="dxa"/>
            <w:tcBorders>
              <w:top w:val="nil"/>
              <w:left w:val="nil"/>
              <w:bottom w:val="nil"/>
              <w:right w:val="nil"/>
            </w:tcBorders>
          </w:tcPr>
          <w:p w14:paraId="5523F211" w14:textId="77777777" w:rsidR="002D32E9" w:rsidRPr="007A087C" w:rsidRDefault="002D32E9">
            <w:pPr>
              <w:jc w:val="right"/>
              <w:rPr>
                <w:rFonts w:ascii="Arial" w:hAnsi="Arial" w:cs="Arial"/>
                <w:sz w:val="20"/>
              </w:rPr>
            </w:pPr>
          </w:p>
        </w:tc>
        <w:tc>
          <w:tcPr>
            <w:tcW w:w="1355" w:type="dxa"/>
            <w:tcBorders>
              <w:top w:val="nil"/>
              <w:left w:val="nil"/>
              <w:bottom w:val="nil"/>
              <w:right w:val="nil"/>
            </w:tcBorders>
          </w:tcPr>
          <w:p w14:paraId="5F0A5EB3" w14:textId="77777777" w:rsidR="002D32E9" w:rsidRPr="007A087C" w:rsidRDefault="003D5FA9" w:rsidP="00380A69">
            <w:pPr>
              <w:jc w:val="right"/>
              <w:rPr>
                <w:rFonts w:ascii="Arial" w:hAnsi="Arial" w:cs="Arial"/>
                <w:sz w:val="20"/>
              </w:rPr>
            </w:pPr>
            <w:r w:rsidRPr="007A087C">
              <w:rPr>
                <w:rFonts w:ascii="Arial" w:hAnsi="Arial" w:cs="Arial"/>
                <w:sz w:val="20"/>
              </w:rPr>
              <w:t>p</w:t>
            </w:r>
            <w:r w:rsidR="002D32E9" w:rsidRPr="007A087C">
              <w:rPr>
                <w:rFonts w:ascii="Arial" w:hAnsi="Arial" w:cs="Arial"/>
                <w:sz w:val="20"/>
              </w:rPr>
              <w:t>ersoneel</w:t>
            </w:r>
          </w:p>
        </w:tc>
        <w:tc>
          <w:tcPr>
            <w:tcW w:w="1490" w:type="dxa"/>
            <w:tcBorders>
              <w:top w:val="nil"/>
              <w:left w:val="nil"/>
              <w:bottom w:val="nil"/>
              <w:right w:val="nil"/>
            </w:tcBorders>
          </w:tcPr>
          <w:p w14:paraId="2BDFE1C7" w14:textId="77777777" w:rsidR="002D32E9" w:rsidRPr="007A087C" w:rsidRDefault="002D32E9">
            <w:pPr>
              <w:jc w:val="right"/>
              <w:rPr>
                <w:rFonts w:ascii="Arial" w:hAnsi="Arial" w:cs="Arial"/>
                <w:sz w:val="20"/>
              </w:rPr>
            </w:pPr>
            <w:r w:rsidRPr="007A087C">
              <w:rPr>
                <w:rFonts w:ascii="Arial" w:hAnsi="Arial" w:cs="Arial"/>
                <w:sz w:val="20"/>
              </w:rPr>
              <w:t>exploitatie</w:t>
            </w:r>
          </w:p>
        </w:tc>
        <w:tc>
          <w:tcPr>
            <w:tcW w:w="1356" w:type="dxa"/>
            <w:tcBorders>
              <w:top w:val="nil"/>
              <w:left w:val="nil"/>
              <w:bottom w:val="nil"/>
              <w:right w:val="nil"/>
            </w:tcBorders>
          </w:tcPr>
          <w:p w14:paraId="46E56696" w14:textId="77777777" w:rsidR="002D32E9" w:rsidRPr="007A087C" w:rsidRDefault="002D32E9">
            <w:pPr>
              <w:jc w:val="right"/>
              <w:rPr>
                <w:rFonts w:ascii="Arial" w:hAnsi="Arial" w:cs="Arial"/>
                <w:sz w:val="20"/>
              </w:rPr>
            </w:pPr>
            <w:r w:rsidRPr="007A087C">
              <w:rPr>
                <w:rFonts w:ascii="Arial" w:hAnsi="Arial" w:cs="Arial"/>
                <w:sz w:val="20"/>
              </w:rPr>
              <w:t>totaal</w:t>
            </w:r>
          </w:p>
        </w:tc>
      </w:tr>
      <w:tr w:rsidR="002D32E9" w:rsidRPr="007A087C" w14:paraId="5B8E6750" w14:textId="77777777">
        <w:trPr>
          <w:trHeight w:val="255"/>
        </w:trPr>
        <w:tc>
          <w:tcPr>
            <w:tcW w:w="3657" w:type="dxa"/>
            <w:tcBorders>
              <w:top w:val="nil"/>
              <w:left w:val="nil"/>
              <w:bottom w:val="nil"/>
              <w:right w:val="nil"/>
            </w:tcBorders>
          </w:tcPr>
          <w:p w14:paraId="53962249" w14:textId="77777777" w:rsidR="002D32E9" w:rsidRPr="007A087C" w:rsidRDefault="002D32E9">
            <w:pPr>
              <w:jc w:val="right"/>
              <w:rPr>
                <w:rFonts w:ascii="Arial" w:hAnsi="Arial" w:cs="Arial"/>
                <w:sz w:val="20"/>
              </w:rPr>
            </w:pPr>
            <w:r w:rsidRPr="007A087C">
              <w:rPr>
                <w:rFonts w:ascii="Arial" w:hAnsi="Arial" w:cs="Arial"/>
                <w:sz w:val="20"/>
              </w:rPr>
              <w:t xml:space="preserve">Bedrag basisbekostiging </w:t>
            </w:r>
          </w:p>
        </w:tc>
        <w:tc>
          <w:tcPr>
            <w:tcW w:w="1355" w:type="dxa"/>
            <w:tcBorders>
              <w:top w:val="nil"/>
              <w:left w:val="nil"/>
              <w:bottom w:val="nil"/>
              <w:right w:val="nil"/>
            </w:tcBorders>
            <w:vAlign w:val="bottom"/>
          </w:tcPr>
          <w:p w14:paraId="41AE325F" w14:textId="4AA38CDC" w:rsidR="002D32E9" w:rsidRPr="007A087C" w:rsidRDefault="008A4ADB" w:rsidP="00341952">
            <w:pPr>
              <w:jc w:val="right"/>
              <w:rPr>
                <w:rFonts w:ascii="Arial" w:eastAsia="Arial Unicode MS" w:hAnsi="Arial" w:cs="Arial"/>
                <w:sz w:val="20"/>
              </w:rPr>
            </w:pPr>
            <w:r>
              <w:rPr>
                <w:rFonts w:ascii="Arial" w:hAnsi="Arial" w:cs="Arial"/>
                <w:sz w:val="20"/>
              </w:rPr>
              <w:t>3</w:t>
            </w:r>
            <w:r w:rsidR="002D32E9" w:rsidRPr="007A087C">
              <w:rPr>
                <w:rFonts w:ascii="Arial" w:hAnsi="Arial" w:cs="Arial"/>
                <w:sz w:val="20"/>
              </w:rPr>
              <w:t>.</w:t>
            </w:r>
            <w:r>
              <w:rPr>
                <w:rFonts w:ascii="Arial" w:hAnsi="Arial" w:cs="Arial"/>
                <w:sz w:val="20"/>
              </w:rPr>
              <w:t>0</w:t>
            </w:r>
            <w:r w:rsidR="00341952">
              <w:rPr>
                <w:rFonts w:ascii="Arial" w:hAnsi="Arial" w:cs="Arial"/>
                <w:sz w:val="20"/>
              </w:rPr>
              <w:t>84</w:t>
            </w:r>
          </w:p>
        </w:tc>
        <w:tc>
          <w:tcPr>
            <w:tcW w:w="1490" w:type="dxa"/>
            <w:tcBorders>
              <w:top w:val="nil"/>
              <w:left w:val="nil"/>
              <w:bottom w:val="nil"/>
              <w:right w:val="nil"/>
            </w:tcBorders>
          </w:tcPr>
          <w:p w14:paraId="52CF36E9" w14:textId="1B3ED1CF" w:rsidR="002D32E9" w:rsidRPr="007A087C" w:rsidRDefault="00341952" w:rsidP="00341952">
            <w:pPr>
              <w:jc w:val="right"/>
              <w:rPr>
                <w:rFonts w:ascii="Arial" w:hAnsi="Arial" w:cs="Arial"/>
                <w:sz w:val="20"/>
              </w:rPr>
            </w:pPr>
            <w:r>
              <w:rPr>
                <w:rFonts w:ascii="Arial" w:hAnsi="Arial" w:cs="Arial"/>
                <w:sz w:val="20"/>
              </w:rPr>
              <w:t>806</w:t>
            </w:r>
          </w:p>
        </w:tc>
        <w:tc>
          <w:tcPr>
            <w:tcW w:w="1356" w:type="dxa"/>
            <w:tcBorders>
              <w:top w:val="nil"/>
              <w:left w:val="nil"/>
              <w:bottom w:val="nil"/>
              <w:right w:val="nil"/>
            </w:tcBorders>
          </w:tcPr>
          <w:p w14:paraId="727A5EA9" w14:textId="28E322B0" w:rsidR="002D32E9" w:rsidRPr="007A087C" w:rsidRDefault="001341A8" w:rsidP="00341952">
            <w:pPr>
              <w:jc w:val="right"/>
              <w:rPr>
                <w:rFonts w:ascii="Arial" w:hAnsi="Arial" w:cs="Arial"/>
                <w:sz w:val="20"/>
              </w:rPr>
            </w:pPr>
            <w:r w:rsidRPr="007A087C">
              <w:rPr>
                <w:rFonts w:ascii="Arial" w:hAnsi="Arial" w:cs="Arial"/>
                <w:sz w:val="20"/>
              </w:rPr>
              <w:t>3.</w:t>
            </w:r>
            <w:r w:rsidR="00006133">
              <w:rPr>
                <w:rFonts w:ascii="Arial" w:hAnsi="Arial" w:cs="Arial"/>
                <w:sz w:val="20"/>
              </w:rPr>
              <w:t>8</w:t>
            </w:r>
            <w:r w:rsidR="00341952">
              <w:rPr>
                <w:rFonts w:ascii="Arial" w:hAnsi="Arial" w:cs="Arial"/>
                <w:sz w:val="20"/>
              </w:rPr>
              <w:t>90</w:t>
            </w:r>
          </w:p>
        </w:tc>
      </w:tr>
      <w:tr w:rsidR="002D32E9" w:rsidRPr="007A087C" w14:paraId="476F03FD" w14:textId="77777777">
        <w:trPr>
          <w:trHeight w:val="255"/>
        </w:trPr>
        <w:tc>
          <w:tcPr>
            <w:tcW w:w="3657" w:type="dxa"/>
            <w:tcBorders>
              <w:top w:val="nil"/>
              <w:left w:val="nil"/>
              <w:bottom w:val="nil"/>
              <w:right w:val="nil"/>
            </w:tcBorders>
          </w:tcPr>
          <w:p w14:paraId="011E53E3" w14:textId="77777777" w:rsidR="002D32E9" w:rsidRPr="007A087C" w:rsidRDefault="002D32E9">
            <w:pPr>
              <w:jc w:val="right"/>
              <w:rPr>
                <w:rFonts w:ascii="Arial" w:hAnsi="Arial" w:cs="Arial"/>
                <w:sz w:val="20"/>
              </w:rPr>
            </w:pPr>
            <w:r w:rsidRPr="007A087C">
              <w:rPr>
                <w:rFonts w:ascii="Arial" w:hAnsi="Arial" w:cs="Arial"/>
                <w:sz w:val="20"/>
              </w:rPr>
              <w:t xml:space="preserve">Bedrag </w:t>
            </w:r>
            <w:r w:rsidR="00B91153">
              <w:rPr>
                <w:rFonts w:ascii="Arial" w:hAnsi="Arial" w:cs="Arial"/>
                <w:sz w:val="20"/>
              </w:rPr>
              <w:t>ondersteunings</w:t>
            </w:r>
            <w:r w:rsidRPr="007A087C">
              <w:rPr>
                <w:rFonts w:ascii="Arial" w:hAnsi="Arial" w:cs="Arial"/>
                <w:sz w:val="20"/>
              </w:rPr>
              <w:t>bekostiging</w:t>
            </w:r>
          </w:p>
        </w:tc>
        <w:tc>
          <w:tcPr>
            <w:tcW w:w="1355" w:type="dxa"/>
            <w:tcBorders>
              <w:top w:val="nil"/>
              <w:left w:val="nil"/>
              <w:bottom w:val="nil"/>
              <w:right w:val="nil"/>
            </w:tcBorders>
            <w:vAlign w:val="bottom"/>
          </w:tcPr>
          <w:p w14:paraId="0384ED8E" w14:textId="30A67521" w:rsidR="002D32E9" w:rsidRPr="007A087C" w:rsidRDefault="00CE0CCF" w:rsidP="00341952">
            <w:pPr>
              <w:jc w:val="right"/>
              <w:rPr>
                <w:rFonts w:ascii="Arial" w:eastAsia="Arial Unicode MS" w:hAnsi="Arial" w:cs="Arial"/>
                <w:sz w:val="20"/>
              </w:rPr>
            </w:pPr>
            <w:r w:rsidRPr="007A087C">
              <w:rPr>
                <w:rFonts w:ascii="Arial" w:hAnsi="Arial" w:cs="Arial"/>
                <w:sz w:val="20"/>
              </w:rPr>
              <w:t>4.</w:t>
            </w:r>
            <w:r w:rsidR="00341952">
              <w:rPr>
                <w:rFonts w:ascii="Arial" w:hAnsi="Arial" w:cs="Arial"/>
                <w:sz w:val="20"/>
              </w:rPr>
              <w:t>407</w:t>
            </w:r>
          </w:p>
        </w:tc>
        <w:tc>
          <w:tcPr>
            <w:tcW w:w="1490" w:type="dxa"/>
            <w:tcBorders>
              <w:top w:val="nil"/>
              <w:left w:val="nil"/>
              <w:bottom w:val="nil"/>
              <w:right w:val="nil"/>
            </w:tcBorders>
          </w:tcPr>
          <w:p w14:paraId="1D9A1C02" w14:textId="2F307EE5" w:rsidR="002D32E9" w:rsidRPr="007A087C" w:rsidRDefault="002D32E9" w:rsidP="00341952">
            <w:pPr>
              <w:jc w:val="right"/>
              <w:rPr>
                <w:rFonts w:ascii="Arial" w:hAnsi="Arial" w:cs="Arial"/>
                <w:sz w:val="20"/>
              </w:rPr>
            </w:pPr>
            <w:r w:rsidRPr="007A087C">
              <w:rPr>
                <w:rFonts w:ascii="Arial" w:hAnsi="Arial" w:cs="Arial"/>
                <w:sz w:val="20"/>
              </w:rPr>
              <w:t>2</w:t>
            </w:r>
            <w:r w:rsidR="007B78A4">
              <w:rPr>
                <w:rFonts w:ascii="Arial" w:hAnsi="Arial" w:cs="Arial"/>
                <w:sz w:val="20"/>
              </w:rPr>
              <w:t>2</w:t>
            </w:r>
            <w:r w:rsidR="00341952">
              <w:rPr>
                <w:rFonts w:ascii="Arial" w:hAnsi="Arial" w:cs="Arial"/>
                <w:sz w:val="20"/>
              </w:rPr>
              <w:t>9</w:t>
            </w:r>
          </w:p>
        </w:tc>
        <w:tc>
          <w:tcPr>
            <w:tcW w:w="1356" w:type="dxa"/>
            <w:tcBorders>
              <w:top w:val="nil"/>
              <w:left w:val="nil"/>
              <w:bottom w:val="nil"/>
              <w:right w:val="nil"/>
            </w:tcBorders>
          </w:tcPr>
          <w:p w14:paraId="3C313946" w14:textId="6588301A" w:rsidR="002D32E9" w:rsidRPr="007A087C" w:rsidRDefault="001341A8" w:rsidP="00341952">
            <w:pPr>
              <w:jc w:val="right"/>
              <w:rPr>
                <w:rFonts w:ascii="Arial" w:hAnsi="Arial" w:cs="Arial"/>
                <w:sz w:val="20"/>
              </w:rPr>
            </w:pPr>
            <w:r w:rsidRPr="007A087C">
              <w:rPr>
                <w:rFonts w:ascii="Arial" w:hAnsi="Arial" w:cs="Arial"/>
                <w:sz w:val="20"/>
              </w:rPr>
              <w:t>4.</w:t>
            </w:r>
            <w:r w:rsidR="00006133">
              <w:rPr>
                <w:rFonts w:ascii="Arial" w:hAnsi="Arial" w:cs="Arial"/>
                <w:sz w:val="20"/>
              </w:rPr>
              <w:t>6</w:t>
            </w:r>
            <w:r w:rsidR="00341952">
              <w:rPr>
                <w:rFonts w:ascii="Arial" w:hAnsi="Arial" w:cs="Arial"/>
                <w:sz w:val="20"/>
              </w:rPr>
              <w:t>36</w:t>
            </w:r>
          </w:p>
        </w:tc>
      </w:tr>
      <w:tr w:rsidR="002D32E9" w:rsidRPr="007A087C" w14:paraId="2B3F8768" w14:textId="77777777">
        <w:trPr>
          <w:trHeight w:val="255"/>
        </w:trPr>
        <w:tc>
          <w:tcPr>
            <w:tcW w:w="3657" w:type="dxa"/>
            <w:tcBorders>
              <w:top w:val="nil"/>
              <w:left w:val="nil"/>
              <w:bottom w:val="nil"/>
              <w:right w:val="nil"/>
            </w:tcBorders>
          </w:tcPr>
          <w:p w14:paraId="08F8E312" w14:textId="77777777" w:rsidR="002D32E9" w:rsidRPr="007A087C" w:rsidRDefault="002D32E9" w:rsidP="007B4899">
            <w:pPr>
              <w:jc w:val="right"/>
              <w:rPr>
                <w:rFonts w:ascii="Arial" w:hAnsi="Arial" w:cs="Arial"/>
                <w:sz w:val="20"/>
              </w:rPr>
            </w:pPr>
            <w:r w:rsidRPr="007A087C">
              <w:rPr>
                <w:rFonts w:ascii="Arial" w:hAnsi="Arial" w:cs="Arial"/>
                <w:sz w:val="20"/>
              </w:rPr>
              <w:t xml:space="preserve">Bedrag basis- en </w:t>
            </w:r>
            <w:r w:rsidR="00B91153">
              <w:rPr>
                <w:rFonts w:ascii="Arial" w:hAnsi="Arial" w:cs="Arial"/>
                <w:sz w:val="20"/>
              </w:rPr>
              <w:t>ondersteuning</w:t>
            </w:r>
          </w:p>
        </w:tc>
        <w:tc>
          <w:tcPr>
            <w:tcW w:w="1355" w:type="dxa"/>
            <w:tcBorders>
              <w:top w:val="nil"/>
              <w:left w:val="nil"/>
              <w:bottom w:val="nil"/>
              <w:right w:val="nil"/>
            </w:tcBorders>
            <w:vAlign w:val="bottom"/>
          </w:tcPr>
          <w:p w14:paraId="4F2BDB11" w14:textId="381AA958" w:rsidR="002D32E9" w:rsidRPr="007A087C" w:rsidRDefault="000701D7" w:rsidP="00341952">
            <w:pPr>
              <w:jc w:val="right"/>
              <w:rPr>
                <w:rFonts w:ascii="Arial" w:eastAsia="Arial Unicode MS" w:hAnsi="Arial" w:cs="Arial"/>
                <w:sz w:val="20"/>
              </w:rPr>
            </w:pPr>
            <w:r>
              <w:rPr>
                <w:rFonts w:ascii="Arial" w:hAnsi="Arial" w:cs="Arial"/>
                <w:sz w:val="20"/>
              </w:rPr>
              <w:t>7</w:t>
            </w:r>
            <w:r w:rsidR="002D32E9" w:rsidRPr="007A087C">
              <w:rPr>
                <w:rFonts w:ascii="Arial" w:hAnsi="Arial" w:cs="Arial"/>
                <w:sz w:val="20"/>
              </w:rPr>
              <w:t>.</w:t>
            </w:r>
            <w:r w:rsidR="00006133">
              <w:rPr>
                <w:rFonts w:ascii="Arial" w:hAnsi="Arial" w:cs="Arial"/>
                <w:sz w:val="20"/>
              </w:rPr>
              <w:t>4</w:t>
            </w:r>
            <w:r w:rsidR="00341952">
              <w:rPr>
                <w:rFonts w:ascii="Arial" w:hAnsi="Arial" w:cs="Arial"/>
                <w:sz w:val="20"/>
              </w:rPr>
              <w:t>91</w:t>
            </w:r>
          </w:p>
        </w:tc>
        <w:tc>
          <w:tcPr>
            <w:tcW w:w="1490" w:type="dxa"/>
            <w:tcBorders>
              <w:top w:val="nil"/>
              <w:left w:val="nil"/>
              <w:bottom w:val="nil"/>
              <w:right w:val="nil"/>
            </w:tcBorders>
          </w:tcPr>
          <w:p w14:paraId="607FF77C" w14:textId="2F537EAE" w:rsidR="002D32E9" w:rsidRPr="007A087C" w:rsidRDefault="00CE0CCF" w:rsidP="00341952">
            <w:pPr>
              <w:jc w:val="right"/>
              <w:rPr>
                <w:rFonts w:ascii="Arial" w:hAnsi="Arial" w:cs="Arial"/>
                <w:sz w:val="20"/>
              </w:rPr>
            </w:pPr>
            <w:r w:rsidRPr="007A087C">
              <w:rPr>
                <w:rFonts w:ascii="Arial" w:hAnsi="Arial" w:cs="Arial"/>
                <w:sz w:val="20"/>
              </w:rPr>
              <w:t>1.0</w:t>
            </w:r>
            <w:r w:rsidR="00341952">
              <w:rPr>
                <w:rFonts w:ascii="Arial" w:hAnsi="Arial" w:cs="Arial"/>
                <w:sz w:val="20"/>
              </w:rPr>
              <w:t>35</w:t>
            </w:r>
          </w:p>
        </w:tc>
        <w:tc>
          <w:tcPr>
            <w:tcW w:w="1356" w:type="dxa"/>
            <w:tcBorders>
              <w:top w:val="nil"/>
              <w:left w:val="nil"/>
              <w:bottom w:val="nil"/>
              <w:right w:val="nil"/>
            </w:tcBorders>
          </w:tcPr>
          <w:p w14:paraId="284647DC" w14:textId="5B1831B0" w:rsidR="002D32E9" w:rsidRPr="007A087C" w:rsidRDefault="000701D7" w:rsidP="00341952">
            <w:pPr>
              <w:jc w:val="right"/>
              <w:rPr>
                <w:rFonts w:ascii="Arial" w:hAnsi="Arial" w:cs="Arial"/>
                <w:sz w:val="20"/>
              </w:rPr>
            </w:pPr>
            <w:r>
              <w:rPr>
                <w:rFonts w:ascii="Arial" w:hAnsi="Arial" w:cs="Arial"/>
                <w:sz w:val="20"/>
              </w:rPr>
              <w:t>8</w:t>
            </w:r>
            <w:r w:rsidR="001341A8" w:rsidRPr="007A087C">
              <w:rPr>
                <w:rFonts w:ascii="Arial" w:hAnsi="Arial" w:cs="Arial"/>
                <w:sz w:val="20"/>
              </w:rPr>
              <w:t>.</w:t>
            </w:r>
            <w:r w:rsidR="00341952">
              <w:rPr>
                <w:rFonts w:ascii="Arial" w:hAnsi="Arial" w:cs="Arial"/>
                <w:sz w:val="20"/>
              </w:rPr>
              <w:t>526</w:t>
            </w:r>
          </w:p>
        </w:tc>
      </w:tr>
    </w:tbl>
    <w:p w14:paraId="3F3A7B5F" w14:textId="77777777" w:rsidR="00A602EB" w:rsidRPr="007A087C" w:rsidRDefault="00A602EB">
      <w:pPr>
        <w:rPr>
          <w:rFonts w:ascii="Arial" w:hAnsi="Arial" w:cs="Arial"/>
          <w:szCs w:val="22"/>
        </w:rPr>
      </w:pPr>
    </w:p>
    <w:p w14:paraId="419BB624" w14:textId="77777777" w:rsidR="001341A8" w:rsidRPr="007A087C" w:rsidRDefault="001341A8">
      <w:pPr>
        <w:rPr>
          <w:rFonts w:ascii="Arial" w:hAnsi="Arial" w:cs="Arial"/>
          <w:szCs w:val="22"/>
        </w:rPr>
      </w:pPr>
      <w:r w:rsidRPr="007A087C">
        <w:rPr>
          <w:rFonts w:ascii="Arial" w:hAnsi="Arial" w:cs="Arial"/>
          <w:szCs w:val="22"/>
        </w:rPr>
        <w:t>Het voorgaande samengevat leidt tot het volgende advies:</w:t>
      </w:r>
    </w:p>
    <w:p w14:paraId="0DA759A0" w14:textId="77777777" w:rsidR="001341A8" w:rsidRPr="007A087C" w:rsidRDefault="001341A8">
      <w:pPr>
        <w:rPr>
          <w:rFonts w:ascii="Arial" w:hAnsi="Arial" w:cs="Arial"/>
          <w:szCs w:val="22"/>
        </w:rPr>
      </w:pPr>
    </w:p>
    <w:p w14:paraId="6825FABB" w14:textId="77777777" w:rsidR="001341A8" w:rsidRPr="007A087C" w:rsidRDefault="001341A8">
      <w:pPr>
        <w:rPr>
          <w:rFonts w:ascii="Arial" w:hAnsi="Arial" w:cs="Arial"/>
          <w:b/>
          <w:szCs w:val="22"/>
        </w:rPr>
      </w:pPr>
      <w:r w:rsidRPr="007A087C">
        <w:rPr>
          <w:rFonts w:ascii="Arial" w:hAnsi="Arial" w:cs="Arial"/>
          <w:b/>
          <w:szCs w:val="22"/>
        </w:rPr>
        <w:t>Advies</w:t>
      </w:r>
    </w:p>
    <w:p w14:paraId="1410CD33" w14:textId="77777777" w:rsidR="001341A8" w:rsidRPr="007A087C" w:rsidRDefault="001341A8" w:rsidP="00D70FF6">
      <w:pPr>
        <w:numPr>
          <w:ilvl w:val="0"/>
          <w:numId w:val="16"/>
        </w:numPr>
        <w:rPr>
          <w:rFonts w:ascii="Arial" w:hAnsi="Arial" w:cs="Arial"/>
          <w:szCs w:val="22"/>
        </w:rPr>
      </w:pPr>
      <w:r w:rsidRPr="007A087C">
        <w:rPr>
          <w:rFonts w:ascii="Arial" w:hAnsi="Arial" w:cs="Arial"/>
          <w:szCs w:val="22"/>
        </w:rPr>
        <w:t xml:space="preserve">Ga </w:t>
      </w:r>
      <w:r w:rsidR="00D70FF6" w:rsidRPr="007A087C">
        <w:rPr>
          <w:rFonts w:ascii="Arial" w:hAnsi="Arial" w:cs="Arial"/>
          <w:szCs w:val="22"/>
        </w:rPr>
        <w:t xml:space="preserve">bij de toelating van een grensverkeerleerling </w:t>
      </w:r>
      <w:r w:rsidRPr="007A087C">
        <w:rPr>
          <w:rFonts w:ascii="Arial" w:hAnsi="Arial" w:cs="Arial"/>
          <w:szCs w:val="22"/>
        </w:rPr>
        <w:t xml:space="preserve">uit van het onderscheid </w:t>
      </w:r>
      <w:r w:rsidRPr="007A087C">
        <w:rPr>
          <w:rFonts w:ascii="Arial" w:hAnsi="Arial" w:cs="Arial"/>
          <w:b/>
          <w:i/>
          <w:szCs w:val="22"/>
          <w:u w:val="single"/>
        </w:rPr>
        <w:t>voor of op</w:t>
      </w:r>
      <w:r w:rsidRPr="007A087C">
        <w:rPr>
          <w:rFonts w:ascii="Arial" w:hAnsi="Arial" w:cs="Arial"/>
          <w:szCs w:val="22"/>
        </w:rPr>
        <w:t xml:space="preserve"> 1 oktober of </w:t>
      </w:r>
      <w:r w:rsidRPr="007A087C">
        <w:rPr>
          <w:rFonts w:ascii="Arial" w:hAnsi="Arial" w:cs="Arial"/>
          <w:b/>
          <w:i/>
          <w:szCs w:val="22"/>
          <w:u w:val="single"/>
        </w:rPr>
        <w:t>na</w:t>
      </w:r>
      <w:r w:rsidRPr="007A087C">
        <w:rPr>
          <w:rFonts w:ascii="Arial" w:hAnsi="Arial" w:cs="Arial"/>
          <w:szCs w:val="22"/>
        </w:rPr>
        <w:t xml:space="preserve"> 1 oktober in een schooljaar.</w:t>
      </w:r>
    </w:p>
    <w:p w14:paraId="639CDB44" w14:textId="77777777" w:rsidR="00E75308" w:rsidRPr="007A087C" w:rsidRDefault="00E75308">
      <w:pPr>
        <w:numPr>
          <w:ilvl w:val="0"/>
          <w:numId w:val="16"/>
        </w:numPr>
        <w:rPr>
          <w:rFonts w:ascii="Arial" w:hAnsi="Arial" w:cs="Arial"/>
          <w:szCs w:val="22"/>
        </w:rPr>
      </w:pPr>
      <w:r w:rsidRPr="007A087C">
        <w:rPr>
          <w:rFonts w:ascii="Arial" w:hAnsi="Arial" w:cs="Arial"/>
          <w:szCs w:val="22"/>
        </w:rPr>
        <w:t xml:space="preserve">Maak daarbij onderscheid in </w:t>
      </w:r>
    </w:p>
    <w:p w14:paraId="1394B352" w14:textId="77777777" w:rsidR="00E75308" w:rsidRPr="007A087C" w:rsidRDefault="00E75308" w:rsidP="00E75308">
      <w:pPr>
        <w:numPr>
          <w:ilvl w:val="0"/>
          <w:numId w:val="15"/>
        </w:numPr>
        <w:rPr>
          <w:rFonts w:ascii="Arial" w:hAnsi="Arial" w:cs="Arial"/>
          <w:szCs w:val="22"/>
        </w:rPr>
      </w:pPr>
      <w:r w:rsidRPr="007A087C">
        <w:rPr>
          <w:rFonts w:ascii="Arial" w:hAnsi="Arial" w:cs="Arial"/>
          <w:szCs w:val="22"/>
        </w:rPr>
        <w:t xml:space="preserve">de </w:t>
      </w:r>
      <w:r w:rsidR="007B4899">
        <w:rPr>
          <w:rFonts w:ascii="Arial" w:hAnsi="Arial" w:cs="Arial"/>
          <w:szCs w:val="22"/>
        </w:rPr>
        <w:t xml:space="preserve">personele </w:t>
      </w:r>
      <w:r w:rsidRPr="007A087C">
        <w:rPr>
          <w:rFonts w:ascii="Arial" w:hAnsi="Arial" w:cs="Arial"/>
          <w:szCs w:val="22"/>
        </w:rPr>
        <w:t>basis</w:t>
      </w:r>
      <w:r w:rsidR="007B4899">
        <w:rPr>
          <w:rFonts w:ascii="Arial" w:hAnsi="Arial" w:cs="Arial"/>
          <w:szCs w:val="22"/>
        </w:rPr>
        <w:t>-</w:t>
      </w:r>
      <w:r w:rsidRPr="007A087C">
        <w:rPr>
          <w:rFonts w:ascii="Arial" w:hAnsi="Arial" w:cs="Arial"/>
          <w:szCs w:val="22"/>
        </w:rPr>
        <w:t xml:space="preserve"> en de </w:t>
      </w:r>
      <w:r w:rsidR="00B91153">
        <w:rPr>
          <w:rFonts w:ascii="Arial" w:hAnsi="Arial" w:cs="Arial"/>
          <w:szCs w:val="22"/>
        </w:rPr>
        <w:t>ondersteunings</w:t>
      </w:r>
      <w:r w:rsidR="007B4899">
        <w:rPr>
          <w:rFonts w:ascii="Arial" w:hAnsi="Arial" w:cs="Arial"/>
          <w:szCs w:val="22"/>
        </w:rPr>
        <w:t>bekostiging</w:t>
      </w:r>
      <w:r w:rsidRPr="007A087C">
        <w:rPr>
          <w:rFonts w:ascii="Arial" w:hAnsi="Arial" w:cs="Arial"/>
          <w:szCs w:val="22"/>
        </w:rPr>
        <w:t xml:space="preserve"> voor het schooljaar T/T</w:t>
      </w:r>
      <w:r w:rsidR="009877E1" w:rsidRPr="007A087C">
        <w:rPr>
          <w:rFonts w:ascii="Arial" w:hAnsi="Arial" w:cs="Arial"/>
          <w:szCs w:val="22"/>
        </w:rPr>
        <w:t>+1</w:t>
      </w:r>
    </w:p>
    <w:p w14:paraId="4AB00EAE" w14:textId="77777777" w:rsidR="00E75308" w:rsidRPr="007A087C" w:rsidRDefault="007B4899" w:rsidP="00051AD8">
      <w:pPr>
        <w:numPr>
          <w:ilvl w:val="0"/>
          <w:numId w:val="15"/>
        </w:numPr>
        <w:rPr>
          <w:rFonts w:ascii="Arial" w:hAnsi="Arial" w:cs="Arial"/>
          <w:szCs w:val="22"/>
        </w:rPr>
      </w:pPr>
      <w:r>
        <w:rPr>
          <w:rFonts w:ascii="Arial" w:hAnsi="Arial" w:cs="Arial"/>
          <w:szCs w:val="22"/>
        </w:rPr>
        <w:t xml:space="preserve">de materiële </w:t>
      </w:r>
      <w:r w:rsidR="00E75308" w:rsidRPr="007A087C">
        <w:rPr>
          <w:rFonts w:ascii="Arial" w:hAnsi="Arial" w:cs="Arial"/>
          <w:szCs w:val="22"/>
        </w:rPr>
        <w:t>basis</w:t>
      </w:r>
      <w:r>
        <w:rPr>
          <w:rFonts w:ascii="Arial" w:hAnsi="Arial" w:cs="Arial"/>
          <w:szCs w:val="22"/>
        </w:rPr>
        <w:t xml:space="preserve">- </w:t>
      </w:r>
      <w:r w:rsidR="00E75308" w:rsidRPr="007A087C">
        <w:rPr>
          <w:rFonts w:ascii="Arial" w:hAnsi="Arial" w:cs="Arial"/>
          <w:szCs w:val="22"/>
        </w:rPr>
        <w:t xml:space="preserve">en </w:t>
      </w:r>
      <w:r w:rsidR="00B91153">
        <w:rPr>
          <w:rFonts w:ascii="Arial" w:hAnsi="Arial" w:cs="Arial"/>
          <w:szCs w:val="22"/>
        </w:rPr>
        <w:t>ondersteunings</w:t>
      </w:r>
      <w:r w:rsidR="00E75308" w:rsidRPr="007A087C">
        <w:rPr>
          <w:rFonts w:ascii="Arial" w:hAnsi="Arial" w:cs="Arial"/>
          <w:szCs w:val="22"/>
        </w:rPr>
        <w:t>be</w:t>
      </w:r>
      <w:r>
        <w:rPr>
          <w:rFonts w:ascii="Arial" w:hAnsi="Arial" w:cs="Arial"/>
          <w:szCs w:val="22"/>
        </w:rPr>
        <w:t>kostiging</w:t>
      </w:r>
      <w:r w:rsidR="00E75308" w:rsidRPr="007A087C">
        <w:rPr>
          <w:rFonts w:ascii="Arial" w:hAnsi="Arial" w:cs="Arial"/>
          <w:szCs w:val="22"/>
        </w:rPr>
        <w:t xml:space="preserve"> en bepaal dat voor het kalenderjaar T resp. het kalenderjaar T</w:t>
      </w:r>
      <w:r w:rsidR="009877E1" w:rsidRPr="007A087C">
        <w:rPr>
          <w:rFonts w:ascii="Arial" w:hAnsi="Arial" w:cs="Arial"/>
          <w:szCs w:val="22"/>
        </w:rPr>
        <w:t>+1</w:t>
      </w:r>
      <w:r w:rsidR="00E75308" w:rsidRPr="007A087C">
        <w:rPr>
          <w:rFonts w:ascii="Arial" w:hAnsi="Arial" w:cs="Arial"/>
          <w:szCs w:val="22"/>
        </w:rPr>
        <w:t xml:space="preserve"> </w:t>
      </w:r>
      <w:r w:rsidR="00051AD8" w:rsidRPr="007A087C">
        <w:rPr>
          <w:rFonts w:ascii="Arial" w:hAnsi="Arial" w:cs="Arial"/>
          <w:szCs w:val="22"/>
        </w:rPr>
        <w:t xml:space="preserve">(Let op: </w:t>
      </w:r>
      <w:r>
        <w:rPr>
          <w:rFonts w:ascii="Arial" w:hAnsi="Arial" w:cs="Arial"/>
          <w:szCs w:val="22"/>
        </w:rPr>
        <w:t>de</w:t>
      </w:r>
      <w:r w:rsidR="00051AD8" w:rsidRPr="007A087C">
        <w:rPr>
          <w:rFonts w:ascii="Arial" w:hAnsi="Arial" w:cs="Arial"/>
          <w:szCs w:val="22"/>
        </w:rPr>
        <w:t xml:space="preserve"> </w:t>
      </w:r>
      <w:r>
        <w:rPr>
          <w:rFonts w:ascii="Arial" w:hAnsi="Arial" w:cs="Arial"/>
          <w:szCs w:val="22"/>
        </w:rPr>
        <w:t xml:space="preserve">materiële </w:t>
      </w:r>
      <w:r w:rsidR="00051AD8" w:rsidRPr="007A087C">
        <w:rPr>
          <w:rFonts w:ascii="Arial" w:hAnsi="Arial" w:cs="Arial"/>
          <w:szCs w:val="22"/>
        </w:rPr>
        <w:t>basisbe</w:t>
      </w:r>
      <w:r>
        <w:rPr>
          <w:rFonts w:ascii="Arial" w:hAnsi="Arial" w:cs="Arial"/>
          <w:szCs w:val="22"/>
        </w:rPr>
        <w:t>kostiging</w:t>
      </w:r>
      <w:r w:rsidR="00051AD8" w:rsidRPr="007A087C">
        <w:rPr>
          <w:rFonts w:ascii="Arial" w:hAnsi="Arial" w:cs="Arial"/>
          <w:szCs w:val="22"/>
        </w:rPr>
        <w:t xml:space="preserve"> voor kalenderjaar T+1 wordt door het Rijk betaald o.g.v. de telling op 1 oktober T).</w:t>
      </w:r>
    </w:p>
    <w:p w14:paraId="5F300466" w14:textId="77777777" w:rsidR="00E75308" w:rsidRPr="007A087C" w:rsidRDefault="00E75308" w:rsidP="00D70FF6">
      <w:pPr>
        <w:numPr>
          <w:ilvl w:val="0"/>
          <w:numId w:val="16"/>
        </w:numPr>
        <w:rPr>
          <w:rFonts w:ascii="Arial" w:hAnsi="Arial" w:cs="Arial"/>
          <w:szCs w:val="22"/>
        </w:rPr>
      </w:pPr>
      <w:r w:rsidRPr="007A087C">
        <w:rPr>
          <w:rFonts w:ascii="Arial" w:hAnsi="Arial" w:cs="Arial"/>
          <w:szCs w:val="22"/>
        </w:rPr>
        <w:t xml:space="preserve">Volg </w:t>
      </w:r>
      <w:r w:rsidR="007B4899">
        <w:rPr>
          <w:rFonts w:ascii="Arial" w:hAnsi="Arial" w:cs="Arial"/>
          <w:szCs w:val="22"/>
        </w:rPr>
        <w:t xml:space="preserve">in principe </w:t>
      </w:r>
      <w:r w:rsidRPr="007A087C">
        <w:rPr>
          <w:rFonts w:ascii="Arial" w:hAnsi="Arial" w:cs="Arial"/>
          <w:szCs w:val="22"/>
        </w:rPr>
        <w:t>het betaalritme van OCW en dat betekent dat de maandelijkse bedragen 1/12</w:t>
      </w:r>
      <w:r w:rsidRPr="007A087C">
        <w:rPr>
          <w:rFonts w:ascii="Arial" w:hAnsi="Arial" w:cs="Arial"/>
          <w:szCs w:val="22"/>
          <w:vertAlign w:val="superscript"/>
        </w:rPr>
        <w:t>e</w:t>
      </w:r>
      <w:r w:rsidRPr="007A087C">
        <w:rPr>
          <w:rFonts w:ascii="Arial" w:hAnsi="Arial" w:cs="Arial"/>
          <w:szCs w:val="22"/>
        </w:rPr>
        <w:t xml:space="preserve"> zijn van de jaarlijkse bedragen. </w:t>
      </w:r>
    </w:p>
    <w:p w14:paraId="50259911" w14:textId="77777777" w:rsidR="00D70FF6" w:rsidRPr="007A087C" w:rsidRDefault="00D70FF6">
      <w:pPr>
        <w:rPr>
          <w:rFonts w:ascii="Arial" w:hAnsi="Arial" w:cs="Arial"/>
          <w:szCs w:val="22"/>
        </w:rPr>
      </w:pPr>
    </w:p>
    <w:p w14:paraId="3C661F9B" w14:textId="6D2176D1" w:rsidR="008A68BA" w:rsidRPr="007A087C" w:rsidRDefault="008A68BA">
      <w:pPr>
        <w:rPr>
          <w:rFonts w:ascii="Arial" w:hAnsi="Arial" w:cs="Arial"/>
          <w:b/>
          <w:i/>
          <w:sz w:val="24"/>
        </w:rPr>
      </w:pPr>
      <w:r w:rsidRPr="007A087C">
        <w:rPr>
          <w:rFonts w:ascii="Arial" w:hAnsi="Arial" w:cs="Arial"/>
          <w:b/>
          <w:i/>
          <w:sz w:val="24"/>
        </w:rPr>
        <w:t xml:space="preserve">In de Toolbox van de PO-Raad is een instrument opgenomen dat deze berekeningen voor de periode </w:t>
      </w:r>
      <w:r w:rsidR="00CE23E7">
        <w:rPr>
          <w:rFonts w:ascii="Arial" w:hAnsi="Arial" w:cs="Arial"/>
          <w:b/>
          <w:i/>
          <w:sz w:val="24"/>
        </w:rPr>
        <w:t>1</w:t>
      </w:r>
      <w:r w:rsidR="00413F3D">
        <w:rPr>
          <w:rFonts w:ascii="Arial" w:hAnsi="Arial" w:cs="Arial"/>
          <w:b/>
          <w:i/>
          <w:sz w:val="24"/>
        </w:rPr>
        <w:t>6</w:t>
      </w:r>
      <w:r w:rsidRPr="007A087C">
        <w:rPr>
          <w:rFonts w:ascii="Arial" w:hAnsi="Arial" w:cs="Arial"/>
          <w:b/>
          <w:i/>
          <w:sz w:val="24"/>
        </w:rPr>
        <w:t>-1</w:t>
      </w:r>
      <w:r w:rsidR="00413F3D">
        <w:rPr>
          <w:rFonts w:ascii="Arial" w:hAnsi="Arial" w:cs="Arial"/>
          <w:b/>
          <w:i/>
          <w:sz w:val="24"/>
        </w:rPr>
        <w:t>7</w:t>
      </w:r>
      <w:r w:rsidRPr="007A087C">
        <w:rPr>
          <w:rFonts w:ascii="Arial" w:hAnsi="Arial" w:cs="Arial"/>
          <w:b/>
          <w:i/>
          <w:sz w:val="24"/>
        </w:rPr>
        <w:t xml:space="preserve"> t/m 1</w:t>
      </w:r>
      <w:r w:rsidR="00057F1C">
        <w:rPr>
          <w:rFonts w:ascii="Arial" w:hAnsi="Arial" w:cs="Arial"/>
          <w:b/>
          <w:i/>
          <w:sz w:val="24"/>
        </w:rPr>
        <w:t>8</w:t>
      </w:r>
      <w:r w:rsidRPr="007A087C">
        <w:rPr>
          <w:rFonts w:ascii="Arial" w:hAnsi="Arial" w:cs="Arial"/>
          <w:b/>
          <w:i/>
          <w:sz w:val="24"/>
        </w:rPr>
        <w:t>-</w:t>
      </w:r>
      <w:r w:rsidR="00057F1C">
        <w:rPr>
          <w:rFonts w:ascii="Arial" w:hAnsi="Arial" w:cs="Arial"/>
          <w:b/>
          <w:i/>
          <w:sz w:val="24"/>
        </w:rPr>
        <w:t>19</w:t>
      </w:r>
      <w:r w:rsidRPr="007A087C">
        <w:rPr>
          <w:rFonts w:ascii="Arial" w:hAnsi="Arial" w:cs="Arial"/>
          <w:b/>
          <w:i/>
          <w:sz w:val="24"/>
        </w:rPr>
        <w:t xml:space="preserve"> automatisch </w:t>
      </w:r>
      <w:r w:rsidR="00A751AE" w:rsidRPr="007A087C">
        <w:rPr>
          <w:rFonts w:ascii="Arial" w:hAnsi="Arial" w:cs="Arial"/>
          <w:b/>
          <w:i/>
          <w:sz w:val="24"/>
        </w:rPr>
        <w:t>maakt</w:t>
      </w:r>
      <w:r w:rsidRPr="007A087C">
        <w:rPr>
          <w:rFonts w:ascii="Arial" w:hAnsi="Arial" w:cs="Arial"/>
          <w:b/>
          <w:i/>
          <w:sz w:val="24"/>
        </w:rPr>
        <w:t>.</w:t>
      </w:r>
    </w:p>
    <w:p w14:paraId="34D750C8" w14:textId="77777777" w:rsidR="002D32E9" w:rsidRPr="007A087C" w:rsidRDefault="002D32E9">
      <w:pPr>
        <w:rPr>
          <w:rFonts w:ascii="Arial" w:hAnsi="Arial" w:cs="Arial"/>
          <w:b/>
          <w:sz w:val="24"/>
        </w:rPr>
      </w:pPr>
      <w:r w:rsidRPr="007A087C">
        <w:rPr>
          <w:rFonts w:ascii="Arial" w:hAnsi="Arial" w:cs="Arial"/>
          <w:b/>
          <w:sz w:val="24"/>
        </w:rPr>
        <w:br w:type="page"/>
      </w:r>
      <w:r w:rsidRPr="007A087C">
        <w:rPr>
          <w:rFonts w:ascii="Arial" w:hAnsi="Arial" w:cs="Arial"/>
          <w:b/>
          <w:sz w:val="24"/>
        </w:rPr>
        <w:lastRenderedPageBreak/>
        <w:t>Hoofdstuk 4</w:t>
      </w:r>
      <w:r w:rsidRPr="007A087C">
        <w:rPr>
          <w:rFonts w:ascii="Arial" w:hAnsi="Arial" w:cs="Arial"/>
          <w:b/>
          <w:sz w:val="24"/>
        </w:rPr>
        <w:tab/>
      </w:r>
      <w:r w:rsidR="00AA30DB">
        <w:rPr>
          <w:rFonts w:ascii="Arial" w:hAnsi="Arial" w:cs="Arial"/>
          <w:b/>
          <w:sz w:val="24"/>
        </w:rPr>
        <w:tab/>
      </w:r>
      <w:r w:rsidRPr="007A087C">
        <w:rPr>
          <w:rFonts w:ascii="Arial" w:hAnsi="Arial" w:cs="Arial"/>
          <w:b/>
          <w:sz w:val="24"/>
        </w:rPr>
        <w:t>Overige informatie over de bekostiging</w:t>
      </w:r>
    </w:p>
    <w:p w14:paraId="4342C978" w14:textId="77777777" w:rsidR="002D32E9" w:rsidRPr="007A087C" w:rsidRDefault="002D32E9">
      <w:pPr>
        <w:rPr>
          <w:rFonts w:ascii="Arial" w:hAnsi="Arial" w:cs="Arial"/>
        </w:rPr>
      </w:pPr>
    </w:p>
    <w:p w14:paraId="7437DF00" w14:textId="5264B77B" w:rsidR="002D32E9" w:rsidRPr="007A087C" w:rsidRDefault="002D32E9">
      <w:pPr>
        <w:pStyle w:val="Kop1"/>
        <w:rPr>
          <w:rFonts w:ascii="Arial" w:hAnsi="Arial" w:cs="Arial"/>
          <w:bCs/>
          <w:sz w:val="22"/>
        </w:rPr>
      </w:pPr>
      <w:r w:rsidRPr="007A087C">
        <w:rPr>
          <w:rFonts w:ascii="Arial" w:hAnsi="Arial" w:cs="Arial"/>
          <w:bCs/>
          <w:sz w:val="22"/>
        </w:rPr>
        <w:t>4.1</w:t>
      </w:r>
      <w:r w:rsidRPr="007A087C">
        <w:rPr>
          <w:rFonts w:ascii="Arial" w:hAnsi="Arial" w:cs="Arial"/>
          <w:bCs/>
          <w:sz w:val="22"/>
        </w:rPr>
        <w:tab/>
        <w:t>Niveau bekostiging samenwerkingsverband</w:t>
      </w:r>
      <w:r w:rsidR="00423994">
        <w:rPr>
          <w:rFonts w:ascii="Arial" w:hAnsi="Arial" w:cs="Arial"/>
          <w:bCs/>
          <w:sz w:val="22"/>
        </w:rPr>
        <w:t xml:space="preserve"> lichte ondersteuning</w:t>
      </w:r>
    </w:p>
    <w:p w14:paraId="1E72FE1C" w14:textId="77777777" w:rsidR="002D32E9" w:rsidRPr="007A087C" w:rsidRDefault="002D2ECA">
      <w:pPr>
        <w:rPr>
          <w:rFonts w:ascii="Arial" w:hAnsi="Arial" w:cs="Arial"/>
        </w:rPr>
      </w:pPr>
      <w:r>
        <w:rPr>
          <w:rFonts w:ascii="Arial" w:hAnsi="Arial" w:cs="Arial"/>
        </w:rPr>
        <w:t>O</w:t>
      </w:r>
      <w:r w:rsidR="002D32E9" w:rsidRPr="007A087C">
        <w:rPr>
          <w:rFonts w:ascii="Arial" w:hAnsi="Arial" w:cs="Arial"/>
        </w:rPr>
        <w:t xml:space="preserve">m het niveau van bekostiging te bepalen is de </w:t>
      </w:r>
      <w:r>
        <w:rPr>
          <w:rFonts w:ascii="Arial" w:hAnsi="Arial" w:cs="Arial"/>
        </w:rPr>
        <w:t xml:space="preserve">maatstaf </w:t>
      </w:r>
      <w:r w:rsidR="002D32E9" w:rsidRPr="007A087C">
        <w:rPr>
          <w:rFonts w:ascii="Arial" w:hAnsi="Arial" w:cs="Arial"/>
        </w:rPr>
        <w:t xml:space="preserve">de bekostiging van het maximaal aantal leerlingen op de speciale basisschool. In feite worden dan dus alle kosten voor andere zaken genegeerd. </w:t>
      </w:r>
    </w:p>
    <w:p w14:paraId="3C8B3C6F" w14:textId="77777777" w:rsidR="002D32E9" w:rsidRPr="007A087C" w:rsidRDefault="002D32E9">
      <w:pPr>
        <w:rPr>
          <w:rFonts w:ascii="Arial" w:hAnsi="Arial" w:cs="Arial"/>
        </w:rPr>
      </w:pPr>
    </w:p>
    <w:p w14:paraId="449A3402" w14:textId="77777777" w:rsidR="002D32E9" w:rsidRPr="007A087C" w:rsidRDefault="002D32E9">
      <w:pPr>
        <w:rPr>
          <w:rFonts w:ascii="Arial" w:hAnsi="Arial" w:cs="Arial"/>
        </w:rPr>
      </w:pPr>
      <w:r w:rsidRPr="007A087C">
        <w:rPr>
          <w:rFonts w:ascii="Arial" w:hAnsi="Arial" w:cs="Arial"/>
        </w:rPr>
        <w:t xml:space="preserve">Het niveau van bekostiging is op deze wijze te berekenen aan de hand van de </w:t>
      </w:r>
      <w:r w:rsidR="00BE607F">
        <w:rPr>
          <w:rFonts w:ascii="Arial" w:hAnsi="Arial" w:cs="Arial"/>
        </w:rPr>
        <w:t>baten</w:t>
      </w:r>
      <w:r w:rsidRPr="007A087C">
        <w:rPr>
          <w:rFonts w:ascii="Arial" w:hAnsi="Arial" w:cs="Arial"/>
        </w:rPr>
        <w:t xml:space="preserve"> van een samenwerkingsverband in relatie tot het maximaal aantal leerlingen dat op de speciale basisschool kan worden bekostigd.</w:t>
      </w:r>
    </w:p>
    <w:p w14:paraId="6ACA07B7" w14:textId="77777777" w:rsidR="002D32E9" w:rsidRPr="007A087C" w:rsidRDefault="002D32E9">
      <w:pPr>
        <w:rPr>
          <w:rFonts w:ascii="Arial" w:hAnsi="Arial" w:cs="Arial"/>
        </w:rPr>
      </w:pPr>
    </w:p>
    <w:p w14:paraId="6396F343" w14:textId="77777777" w:rsidR="002D32E9" w:rsidRPr="007A087C" w:rsidRDefault="002D32E9">
      <w:pPr>
        <w:pStyle w:val="Kop1"/>
        <w:rPr>
          <w:rFonts w:ascii="Arial" w:hAnsi="Arial" w:cs="Arial"/>
        </w:rPr>
      </w:pPr>
      <w:r w:rsidRPr="007A087C">
        <w:rPr>
          <w:rFonts w:ascii="Arial" w:hAnsi="Arial" w:cs="Arial"/>
        </w:rPr>
        <w:t>Uitwerking</w:t>
      </w:r>
    </w:p>
    <w:p w14:paraId="30FF2DE1" w14:textId="77777777" w:rsidR="002D32E9" w:rsidRPr="007A087C" w:rsidRDefault="002D32E9">
      <w:pPr>
        <w:rPr>
          <w:rFonts w:ascii="Arial" w:hAnsi="Arial" w:cs="Arial"/>
        </w:rPr>
      </w:pPr>
      <w:r w:rsidRPr="007A087C">
        <w:rPr>
          <w:rFonts w:ascii="Arial" w:hAnsi="Arial" w:cs="Arial"/>
        </w:rPr>
        <w:t xml:space="preserve">De </w:t>
      </w:r>
      <w:r w:rsidR="00BE607F">
        <w:rPr>
          <w:rFonts w:ascii="Arial" w:hAnsi="Arial" w:cs="Arial"/>
        </w:rPr>
        <w:t>baten</w:t>
      </w:r>
      <w:r w:rsidRPr="007A087C">
        <w:rPr>
          <w:rFonts w:ascii="Arial" w:hAnsi="Arial" w:cs="Arial"/>
        </w:rPr>
        <w:t xml:space="preserve"> van een samenwerkingsverband bedragen:</w:t>
      </w:r>
    </w:p>
    <w:p w14:paraId="488FD0BA" w14:textId="77777777" w:rsidR="002D32E9" w:rsidRPr="007A087C" w:rsidRDefault="002D32E9">
      <w:pPr>
        <w:rPr>
          <w:rFonts w:ascii="Arial" w:hAnsi="Arial" w:cs="Arial"/>
        </w:rPr>
      </w:pPr>
      <w:r w:rsidRPr="007A087C">
        <w:rPr>
          <w:rFonts w:ascii="Arial" w:hAnsi="Arial" w:cs="Arial"/>
        </w:rPr>
        <w:t>I:</w:t>
      </w:r>
      <w:r w:rsidRPr="007A087C">
        <w:rPr>
          <w:rFonts w:ascii="Arial" w:hAnsi="Arial" w:cs="Arial"/>
        </w:rPr>
        <w:tab/>
        <w:t xml:space="preserve">ap, </w:t>
      </w:r>
    </w:p>
    <w:p w14:paraId="50474E0E" w14:textId="77777777" w:rsidR="002D32E9" w:rsidRPr="007A087C" w:rsidRDefault="002D32E9">
      <w:pPr>
        <w:rPr>
          <w:rFonts w:ascii="Arial" w:hAnsi="Arial" w:cs="Arial"/>
        </w:rPr>
      </w:pPr>
      <w:r w:rsidRPr="007A087C">
        <w:rPr>
          <w:rFonts w:ascii="Arial" w:hAnsi="Arial" w:cs="Arial"/>
        </w:rPr>
        <w:t>waarbij:</w:t>
      </w:r>
    </w:p>
    <w:p w14:paraId="5A8A4ACC" w14:textId="77777777" w:rsidR="002D32E9" w:rsidRPr="007A087C" w:rsidRDefault="002D32E9">
      <w:pPr>
        <w:rPr>
          <w:rFonts w:ascii="Arial" w:hAnsi="Arial" w:cs="Arial"/>
        </w:rPr>
      </w:pPr>
      <w:r w:rsidRPr="007A087C">
        <w:rPr>
          <w:rFonts w:ascii="Arial" w:hAnsi="Arial" w:cs="Arial"/>
        </w:rPr>
        <w:t xml:space="preserve">a = </w:t>
      </w:r>
      <w:r w:rsidRPr="007A087C">
        <w:rPr>
          <w:rFonts w:ascii="Arial" w:hAnsi="Arial" w:cs="Arial"/>
        </w:rPr>
        <w:tab/>
        <w:t>het aantal leerlingen basisscholen op 1</w:t>
      </w:r>
      <w:r w:rsidR="008A4ADB">
        <w:rPr>
          <w:rFonts w:ascii="Arial" w:hAnsi="Arial" w:cs="Arial"/>
        </w:rPr>
        <w:t xml:space="preserve"> </w:t>
      </w:r>
      <w:r w:rsidRPr="007A087C">
        <w:rPr>
          <w:rFonts w:ascii="Arial" w:hAnsi="Arial" w:cs="Arial"/>
        </w:rPr>
        <w:t>oktober T-1 van een samenwerkingsverband</w:t>
      </w:r>
    </w:p>
    <w:p w14:paraId="06645A8A" w14:textId="77777777" w:rsidR="002D32E9" w:rsidRPr="007A087C" w:rsidRDefault="002D32E9" w:rsidP="002D2ECA">
      <w:pPr>
        <w:rPr>
          <w:rFonts w:ascii="Arial" w:hAnsi="Arial" w:cs="Arial"/>
        </w:rPr>
      </w:pPr>
      <w:r w:rsidRPr="007A087C">
        <w:rPr>
          <w:rFonts w:ascii="Arial" w:hAnsi="Arial" w:cs="Arial"/>
        </w:rPr>
        <w:t xml:space="preserve">p = </w:t>
      </w:r>
      <w:r w:rsidRPr="007A087C">
        <w:rPr>
          <w:rFonts w:ascii="Arial" w:hAnsi="Arial" w:cs="Arial"/>
        </w:rPr>
        <w:tab/>
        <w:t xml:space="preserve">De hoeveelheid </w:t>
      </w:r>
      <w:r w:rsidR="00B91153">
        <w:rPr>
          <w:rFonts w:ascii="Arial" w:hAnsi="Arial" w:cs="Arial"/>
        </w:rPr>
        <w:t>ondersteunings</w:t>
      </w:r>
      <w:r w:rsidRPr="007A087C">
        <w:rPr>
          <w:rFonts w:ascii="Arial" w:hAnsi="Arial" w:cs="Arial"/>
        </w:rPr>
        <w:t xml:space="preserve">formatie per basisschoolleerling, momenteel 0,00273 fte per leerling, c.q. </w:t>
      </w:r>
      <w:r w:rsidR="00B91153">
        <w:rPr>
          <w:rFonts w:ascii="Arial" w:hAnsi="Arial" w:cs="Arial"/>
        </w:rPr>
        <w:t>ondersteunings</w:t>
      </w:r>
      <w:r w:rsidRPr="007A087C">
        <w:rPr>
          <w:rFonts w:ascii="Arial" w:hAnsi="Arial" w:cs="Arial"/>
        </w:rPr>
        <w:t>bedrag per basisschoolleerling</w:t>
      </w:r>
    </w:p>
    <w:p w14:paraId="52F21F39" w14:textId="77777777" w:rsidR="002D32E9" w:rsidRPr="007A087C" w:rsidRDefault="002D32E9">
      <w:pPr>
        <w:rPr>
          <w:rFonts w:ascii="Arial" w:hAnsi="Arial" w:cs="Arial"/>
        </w:rPr>
      </w:pPr>
    </w:p>
    <w:p w14:paraId="2DA4A54D" w14:textId="77777777" w:rsidR="002D32E9" w:rsidRPr="007A087C" w:rsidRDefault="002D32E9">
      <w:pPr>
        <w:rPr>
          <w:rFonts w:ascii="Arial" w:hAnsi="Arial" w:cs="Arial"/>
        </w:rPr>
      </w:pPr>
      <w:r w:rsidRPr="007A087C">
        <w:rPr>
          <w:rFonts w:ascii="Arial" w:hAnsi="Arial" w:cs="Arial"/>
        </w:rPr>
        <w:t>Daarmee kunnen bekostigd worden:</w:t>
      </w:r>
    </w:p>
    <w:p w14:paraId="20663B6A" w14:textId="77777777" w:rsidR="002D32E9" w:rsidRPr="007A087C" w:rsidRDefault="002D32E9">
      <w:pPr>
        <w:rPr>
          <w:rFonts w:ascii="Arial" w:hAnsi="Arial" w:cs="Arial"/>
        </w:rPr>
      </w:pPr>
      <w:r w:rsidRPr="007A087C">
        <w:rPr>
          <w:rFonts w:ascii="Arial" w:hAnsi="Arial" w:cs="Arial"/>
        </w:rPr>
        <w:t>II:</w:t>
      </w:r>
      <w:r w:rsidRPr="007A087C">
        <w:rPr>
          <w:rFonts w:ascii="Arial" w:hAnsi="Arial" w:cs="Arial"/>
        </w:rPr>
        <w:tab/>
        <w:t xml:space="preserve">(b-0,02(a+b))q leerlingen op de </w:t>
      </w:r>
      <w:r w:rsidR="004A3D79" w:rsidRPr="007A087C">
        <w:rPr>
          <w:rFonts w:ascii="Arial" w:hAnsi="Arial" w:cs="Arial"/>
        </w:rPr>
        <w:t>SBO</w:t>
      </w:r>
    </w:p>
    <w:p w14:paraId="0D020D14" w14:textId="77777777" w:rsidR="002D32E9" w:rsidRPr="007A087C" w:rsidRDefault="002D32E9">
      <w:pPr>
        <w:rPr>
          <w:rFonts w:ascii="Arial" w:hAnsi="Arial" w:cs="Arial"/>
        </w:rPr>
      </w:pPr>
      <w:r w:rsidRPr="007A087C">
        <w:rPr>
          <w:rFonts w:ascii="Arial" w:hAnsi="Arial" w:cs="Arial"/>
        </w:rPr>
        <w:t>waarbij:</w:t>
      </w:r>
    </w:p>
    <w:p w14:paraId="22BC7B41" w14:textId="77777777" w:rsidR="002D32E9" w:rsidRPr="007A087C" w:rsidRDefault="002D32E9">
      <w:pPr>
        <w:rPr>
          <w:rFonts w:ascii="Arial" w:hAnsi="Arial" w:cs="Arial"/>
        </w:rPr>
      </w:pPr>
      <w:r w:rsidRPr="007A087C">
        <w:rPr>
          <w:rFonts w:ascii="Arial" w:hAnsi="Arial" w:cs="Arial"/>
        </w:rPr>
        <w:t xml:space="preserve">a = </w:t>
      </w:r>
      <w:r w:rsidRPr="007A087C">
        <w:rPr>
          <w:rFonts w:ascii="Arial" w:hAnsi="Arial" w:cs="Arial"/>
        </w:rPr>
        <w:tab/>
        <w:t>het aantal leerlingen basisscholen op 1oktober T-1 van een samenwerkingsverband</w:t>
      </w:r>
    </w:p>
    <w:p w14:paraId="33D12EED" w14:textId="77777777" w:rsidR="002D32E9" w:rsidRPr="007A087C" w:rsidRDefault="002D32E9">
      <w:pPr>
        <w:rPr>
          <w:rFonts w:ascii="Arial" w:hAnsi="Arial" w:cs="Arial"/>
        </w:rPr>
      </w:pPr>
      <w:r w:rsidRPr="007A087C">
        <w:rPr>
          <w:rFonts w:ascii="Arial" w:hAnsi="Arial" w:cs="Arial"/>
        </w:rPr>
        <w:t xml:space="preserve">b = </w:t>
      </w:r>
      <w:r w:rsidRPr="007A087C">
        <w:rPr>
          <w:rFonts w:ascii="Arial" w:hAnsi="Arial" w:cs="Arial"/>
        </w:rPr>
        <w:tab/>
        <w:t>het aantal leerlingen op de speciale basisschool</w:t>
      </w:r>
    </w:p>
    <w:p w14:paraId="7B020A6B" w14:textId="77777777" w:rsidR="002D32E9" w:rsidRPr="007A087C" w:rsidRDefault="002D32E9">
      <w:pPr>
        <w:rPr>
          <w:rFonts w:ascii="Arial" w:hAnsi="Arial" w:cs="Arial"/>
        </w:rPr>
      </w:pPr>
      <w:r w:rsidRPr="007A087C">
        <w:rPr>
          <w:rFonts w:ascii="Arial" w:hAnsi="Arial" w:cs="Arial"/>
        </w:rPr>
        <w:t xml:space="preserve">q = </w:t>
      </w:r>
      <w:r w:rsidRPr="007A087C">
        <w:rPr>
          <w:rFonts w:ascii="Arial" w:hAnsi="Arial" w:cs="Arial"/>
        </w:rPr>
        <w:tab/>
        <w:t xml:space="preserve">de </w:t>
      </w:r>
      <w:r w:rsidR="00B91153">
        <w:rPr>
          <w:rFonts w:ascii="Arial" w:hAnsi="Arial" w:cs="Arial"/>
        </w:rPr>
        <w:t>ondersteunings</w:t>
      </w:r>
      <w:r w:rsidRPr="007A087C">
        <w:rPr>
          <w:rFonts w:ascii="Arial" w:hAnsi="Arial" w:cs="Arial"/>
        </w:rPr>
        <w:t>formatie per leerling speciale basisschool, dit is 0,0646 fte, c.q.</w:t>
      </w:r>
    </w:p>
    <w:p w14:paraId="1856A049" w14:textId="77777777" w:rsidR="002D32E9" w:rsidRPr="007A087C" w:rsidRDefault="002D32E9">
      <w:pPr>
        <w:rPr>
          <w:rFonts w:ascii="Arial" w:hAnsi="Arial" w:cs="Arial"/>
        </w:rPr>
      </w:pPr>
      <w:r w:rsidRPr="007A087C">
        <w:rPr>
          <w:rFonts w:ascii="Arial" w:hAnsi="Arial" w:cs="Arial"/>
        </w:rPr>
        <w:tab/>
      </w:r>
      <w:r w:rsidR="00B91153">
        <w:rPr>
          <w:rFonts w:ascii="Arial" w:hAnsi="Arial" w:cs="Arial"/>
        </w:rPr>
        <w:t>ondersteunings</w:t>
      </w:r>
      <w:r w:rsidRPr="007A087C">
        <w:rPr>
          <w:rFonts w:ascii="Arial" w:hAnsi="Arial" w:cs="Arial"/>
        </w:rPr>
        <w:t xml:space="preserve">bedrag per leerling </w:t>
      </w:r>
      <w:r w:rsidR="004A3D79" w:rsidRPr="007A087C">
        <w:rPr>
          <w:rFonts w:ascii="Arial" w:hAnsi="Arial" w:cs="Arial"/>
        </w:rPr>
        <w:t>SBO</w:t>
      </w:r>
    </w:p>
    <w:p w14:paraId="4E4FDC46" w14:textId="77777777" w:rsidR="002D32E9" w:rsidRPr="007A087C" w:rsidRDefault="002D32E9">
      <w:pPr>
        <w:rPr>
          <w:rFonts w:ascii="Arial" w:hAnsi="Arial" w:cs="Arial"/>
        </w:rPr>
      </w:pPr>
    </w:p>
    <w:p w14:paraId="68C23568" w14:textId="77777777" w:rsidR="002D32E9" w:rsidRPr="007A087C" w:rsidRDefault="002D32E9">
      <w:pPr>
        <w:rPr>
          <w:rFonts w:ascii="Arial" w:hAnsi="Arial" w:cs="Arial"/>
        </w:rPr>
      </w:pPr>
      <w:r w:rsidRPr="007A087C">
        <w:rPr>
          <w:rFonts w:ascii="Arial" w:hAnsi="Arial" w:cs="Arial"/>
        </w:rPr>
        <w:t xml:space="preserve">Als alle </w:t>
      </w:r>
      <w:r w:rsidR="00BE607F">
        <w:rPr>
          <w:rFonts w:ascii="Arial" w:hAnsi="Arial" w:cs="Arial"/>
        </w:rPr>
        <w:t>baten</w:t>
      </w:r>
      <w:r w:rsidRPr="007A087C">
        <w:rPr>
          <w:rFonts w:ascii="Arial" w:hAnsi="Arial" w:cs="Arial"/>
        </w:rPr>
        <w:t xml:space="preserve"> besteed worden aan de bekostiging van het maximale aantal leerlingen op de </w:t>
      </w:r>
      <w:r w:rsidR="004A3D79" w:rsidRPr="007A087C">
        <w:rPr>
          <w:rFonts w:ascii="Arial" w:hAnsi="Arial" w:cs="Arial"/>
        </w:rPr>
        <w:t>SBO</w:t>
      </w:r>
    </w:p>
    <w:p w14:paraId="7D87B7A9" w14:textId="77777777" w:rsidR="002D32E9" w:rsidRPr="007A087C" w:rsidRDefault="002D32E9">
      <w:pPr>
        <w:rPr>
          <w:rFonts w:ascii="Arial" w:hAnsi="Arial" w:cs="Arial"/>
        </w:rPr>
      </w:pPr>
      <w:r w:rsidRPr="007A087C">
        <w:rPr>
          <w:rFonts w:ascii="Arial" w:hAnsi="Arial" w:cs="Arial"/>
        </w:rPr>
        <w:t xml:space="preserve"> is I gelijk aan II:</w:t>
      </w:r>
      <w:r w:rsidRPr="007A087C">
        <w:rPr>
          <w:rFonts w:ascii="Arial" w:hAnsi="Arial" w:cs="Arial"/>
        </w:rPr>
        <w:tab/>
        <w:t xml:space="preserve">ap=(b-0,02(a+b))q </w:t>
      </w:r>
      <w:r w:rsidRPr="007A087C">
        <w:rPr>
          <w:rFonts w:ascii="Arial" w:hAnsi="Arial" w:cs="Arial"/>
        </w:rPr>
        <w:tab/>
        <w:t>dit is:</w:t>
      </w:r>
      <w:r w:rsidRPr="007A087C">
        <w:rPr>
          <w:rFonts w:ascii="Arial" w:hAnsi="Arial" w:cs="Arial"/>
        </w:rPr>
        <w:tab/>
        <w:t>0,98bq=a(p+0,02q)</w:t>
      </w:r>
    </w:p>
    <w:p w14:paraId="5A9DC947" w14:textId="77777777" w:rsidR="002D32E9" w:rsidRPr="007A087C" w:rsidRDefault="002D32E9">
      <w:pPr>
        <w:rPr>
          <w:rFonts w:ascii="Arial" w:hAnsi="Arial" w:cs="Arial"/>
        </w:rPr>
      </w:pPr>
      <w:r w:rsidRPr="007A087C">
        <w:rPr>
          <w:rFonts w:ascii="Arial" w:hAnsi="Arial" w:cs="Arial"/>
        </w:rPr>
        <w:t xml:space="preserve">Aantal leerlingen b op de </w:t>
      </w:r>
      <w:r w:rsidR="004A3D79" w:rsidRPr="007A087C">
        <w:rPr>
          <w:rFonts w:ascii="Arial" w:hAnsi="Arial" w:cs="Arial"/>
        </w:rPr>
        <w:t>SBO</w:t>
      </w:r>
      <w:r w:rsidRPr="007A087C">
        <w:rPr>
          <w:rFonts w:ascii="Arial" w:hAnsi="Arial" w:cs="Arial"/>
        </w:rPr>
        <w:t xml:space="preserve"> is:</w:t>
      </w:r>
      <w:r w:rsidRPr="007A087C">
        <w:rPr>
          <w:rFonts w:ascii="Arial" w:hAnsi="Arial" w:cs="Arial"/>
        </w:rPr>
        <w:tab/>
        <w:t>b= a(p+0,02q)/0,98q</w:t>
      </w:r>
    </w:p>
    <w:p w14:paraId="723F7E6F" w14:textId="77777777" w:rsidR="002D32E9" w:rsidRPr="007A087C" w:rsidRDefault="002D32E9">
      <w:pPr>
        <w:rPr>
          <w:rFonts w:ascii="Arial" w:hAnsi="Arial" w:cs="Arial"/>
        </w:rPr>
      </w:pPr>
    </w:p>
    <w:p w14:paraId="08E259C5" w14:textId="77777777" w:rsidR="002D32E9" w:rsidRPr="007A087C" w:rsidRDefault="002D32E9">
      <w:pPr>
        <w:rPr>
          <w:rFonts w:ascii="Arial" w:hAnsi="Arial" w:cs="Arial"/>
        </w:rPr>
      </w:pPr>
      <w:r w:rsidRPr="007A087C">
        <w:rPr>
          <w:rFonts w:ascii="Arial" w:hAnsi="Arial" w:cs="Arial"/>
        </w:rPr>
        <w:t xml:space="preserve">Aandeel op de </w:t>
      </w:r>
      <w:r w:rsidR="004A3D79" w:rsidRPr="007A087C">
        <w:rPr>
          <w:rFonts w:ascii="Arial" w:hAnsi="Arial" w:cs="Arial"/>
        </w:rPr>
        <w:t>SBO</w:t>
      </w:r>
      <w:r w:rsidRPr="007A087C">
        <w:rPr>
          <w:rFonts w:ascii="Arial" w:hAnsi="Arial" w:cs="Arial"/>
        </w:rPr>
        <w:t xml:space="preserve"> is dan:</w:t>
      </w:r>
      <w:r w:rsidRPr="007A087C">
        <w:rPr>
          <w:rFonts w:ascii="Arial" w:hAnsi="Arial" w:cs="Arial"/>
        </w:rPr>
        <w:tab/>
        <w:t>b/(a+b)</w:t>
      </w:r>
    </w:p>
    <w:p w14:paraId="6E9A8E57" w14:textId="77777777" w:rsidR="002D32E9" w:rsidRPr="007A087C" w:rsidRDefault="002D32E9">
      <w:pPr>
        <w:rPr>
          <w:rFonts w:ascii="Arial" w:hAnsi="Arial" w:cs="Arial"/>
        </w:rPr>
      </w:pPr>
      <w:r w:rsidRPr="007A087C">
        <w:rPr>
          <w:rFonts w:ascii="Arial" w:hAnsi="Arial" w:cs="Arial"/>
        </w:rPr>
        <w:t>en dit is gesubstitueerd:</w:t>
      </w:r>
      <w:r w:rsidRPr="007A087C">
        <w:rPr>
          <w:rFonts w:ascii="Arial" w:hAnsi="Arial" w:cs="Arial"/>
        </w:rPr>
        <w:tab/>
        <w:t>(p+0,02q)/(p+q)</w:t>
      </w:r>
    </w:p>
    <w:p w14:paraId="3A538D27" w14:textId="77777777" w:rsidR="002D32E9" w:rsidRPr="007A087C" w:rsidRDefault="002D32E9">
      <w:pPr>
        <w:rPr>
          <w:rFonts w:ascii="Arial" w:hAnsi="Arial" w:cs="Arial"/>
        </w:rPr>
      </w:pPr>
    </w:p>
    <w:p w14:paraId="325ADA39" w14:textId="77777777" w:rsidR="002D32E9" w:rsidRPr="007A087C" w:rsidRDefault="002D32E9">
      <w:pPr>
        <w:rPr>
          <w:rFonts w:ascii="Arial" w:hAnsi="Arial" w:cs="Arial"/>
          <w:b/>
          <w:u w:val="single"/>
        </w:rPr>
      </w:pPr>
      <w:r w:rsidRPr="007A087C">
        <w:rPr>
          <w:rFonts w:ascii="Arial" w:hAnsi="Arial" w:cs="Arial"/>
        </w:rPr>
        <w:t>Niveau is dus:</w:t>
      </w:r>
      <w:r w:rsidRPr="007A087C">
        <w:rPr>
          <w:rFonts w:ascii="Arial" w:hAnsi="Arial" w:cs="Arial"/>
        </w:rPr>
        <w:tab/>
      </w:r>
      <w:r w:rsidRPr="007A087C">
        <w:rPr>
          <w:rFonts w:ascii="Arial" w:hAnsi="Arial" w:cs="Arial"/>
          <w:b/>
          <w:u w:val="single"/>
        </w:rPr>
        <w:t>p + 0,02 x q</w:t>
      </w:r>
      <w:r w:rsidRPr="007A087C">
        <w:rPr>
          <w:rFonts w:ascii="Arial" w:hAnsi="Arial" w:cs="Arial"/>
          <w:b/>
        </w:rPr>
        <w:t xml:space="preserve">   x 100%</w:t>
      </w:r>
    </w:p>
    <w:p w14:paraId="62729A5E" w14:textId="77777777" w:rsidR="002D32E9" w:rsidRPr="007A087C" w:rsidRDefault="002D32E9">
      <w:pPr>
        <w:ind w:left="708" w:firstLine="708"/>
        <w:rPr>
          <w:rFonts w:ascii="Arial" w:hAnsi="Arial" w:cs="Arial"/>
          <w:b/>
        </w:rPr>
      </w:pPr>
      <w:r w:rsidRPr="007A087C">
        <w:rPr>
          <w:rFonts w:ascii="Arial" w:hAnsi="Arial" w:cs="Arial"/>
          <w:b/>
        </w:rPr>
        <w:t xml:space="preserve">      p + q</w:t>
      </w:r>
    </w:p>
    <w:p w14:paraId="6198E3EF" w14:textId="77777777" w:rsidR="002D32E9" w:rsidRPr="007A087C" w:rsidRDefault="002D32E9">
      <w:pPr>
        <w:rPr>
          <w:rFonts w:ascii="Arial" w:hAnsi="Arial" w:cs="Arial"/>
        </w:rPr>
      </w:pPr>
    </w:p>
    <w:p w14:paraId="416D3538" w14:textId="77777777" w:rsidR="002D32E9" w:rsidRPr="007A087C" w:rsidRDefault="002D32E9">
      <w:pPr>
        <w:pStyle w:val="Plattetekst"/>
        <w:rPr>
          <w:rFonts w:ascii="Arial" w:hAnsi="Arial" w:cs="Arial"/>
          <w:i/>
          <w:iCs/>
        </w:rPr>
      </w:pPr>
      <w:r w:rsidRPr="007A087C">
        <w:rPr>
          <w:rFonts w:ascii="Arial" w:hAnsi="Arial" w:cs="Arial"/>
          <w:i/>
          <w:iCs/>
        </w:rPr>
        <w:t>Het niveau van bekostiging door het Rijk is dus altijd hetzelfde ongeacht het aantal leerlingen van het samenwerkingsverband.</w:t>
      </w:r>
    </w:p>
    <w:p w14:paraId="159F86AE" w14:textId="77777777" w:rsidR="002D32E9" w:rsidRPr="007A087C" w:rsidRDefault="002D32E9">
      <w:pPr>
        <w:rPr>
          <w:rFonts w:ascii="Arial" w:hAnsi="Arial" w:cs="Arial"/>
        </w:rPr>
      </w:pPr>
    </w:p>
    <w:p w14:paraId="23FE72D1" w14:textId="77777777" w:rsidR="002D32E9" w:rsidRPr="007A087C" w:rsidRDefault="002D32E9">
      <w:pPr>
        <w:rPr>
          <w:rFonts w:ascii="Arial" w:hAnsi="Arial" w:cs="Arial"/>
        </w:rPr>
      </w:pPr>
      <w:r w:rsidRPr="007A087C">
        <w:rPr>
          <w:rFonts w:ascii="Arial" w:hAnsi="Arial" w:cs="Arial"/>
        </w:rPr>
        <w:t xml:space="preserve">Voor de formatie geeft de berekening als niveau: </w:t>
      </w:r>
      <w:r w:rsidRPr="007A087C">
        <w:rPr>
          <w:rFonts w:ascii="Arial" w:hAnsi="Arial" w:cs="Arial"/>
        </w:rPr>
        <w:tab/>
      </w:r>
      <w:r w:rsidRPr="007A087C">
        <w:rPr>
          <w:rFonts w:ascii="Arial" w:hAnsi="Arial" w:cs="Arial"/>
        </w:rPr>
        <w:tab/>
      </w:r>
      <w:r w:rsidR="003B5296">
        <w:rPr>
          <w:rFonts w:ascii="Arial" w:hAnsi="Arial" w:cs="Arial"/>
        </w:rPr>
        <w:tab/>
      </w:r>
      <w:r w:rsidRPr="007A087C">
        <w:rPr>
          <w:rFonts w:ascii="Arial" w:hAnsi="Arial" w:cs="Arial"/>
        </w:rPr>
        <w:t>5,47 %</w:t>
      </w:r>
    </w:p>
    <w:p w14:paraId="738778D7" w14:textId="77777777" w:rsidR="002D32E9" w:rsidRPr="007A087C" w:rsidRDefault="002D32E9">
      <w:pPr>
        <w:rPr>
          <w:rFonts w:ascii="Arial" w:hAnsi="Arial" w:cs="Arial"/>
        </w:rPr>
      </w:pPr>
      <w:r w:rsidRPr="007A087C">
        <w:rPr>
          <w:rFonts w:ascii="Arial" w:hAnsi="Arial" w:cs="Arial"/>
        </w:rPr>
        <w:t>Voor de materiële exploitatie geeft de berekening als niveau:</w:t>
      </w:r>
      <w:r w:rsidRPr="007A087C">
        <w:rPr>
          <w:rFonts w:ascii="Arial" w:hAnsi="Arial" w:cs="Arial"/>
        </w:rPr>
        <w:tab/>
        <w:t>5,1</w:t>
      </w:r>
      <w:r w:rsidR="0079407E">
        <w:rPr>
          <w:rFonts w:ascii="Arial" w:hAnsi="Arial" w:cs="Arial"/>
        </w:rPr>
        <w:t>5</w:t>
      </w:r>
      <w:r w:rsidRPr="007A087C">
        <w:rPr>
          <w:rFonts w:ascii="Arial" w:hAnsi="Arial" w:cs="Arial"/>
        </w:rPr>
        <w:t xml:space="preserve"> %</w:t>
      </w:r>
    </w:p>
    <w:p w14:paraId="2F33C3CC" w14:textId="77777777" w:rsidR="002D32E9" w:rsidRPr="007A087C" w:rsidRDefault="002D32E9">
      <w:pPr>
        <w:rPr>
          <w:rFonts w:ascii="Arial" w:hAnsi="Arial" w:cs="Arial"/>
        </w:rPr>
      </w:pPr>
      <w:r w:rsidRPr="007A087C">
        <w:rPr>
          <w:rFonts w:ascii="Arial" w:hAnsi="Arial" w:cs="Arial"/>
        </w:rPr>
        <w:t>Globaal is het niveau van bekostiging dus 5,4%</w:t>
      </w:r>
      <w:r w:rsidR="000701D7">
        <w:rPr>
          <w:rFonts w:ascii="Arial" w:hAnsi="Arial" w:cs="Arial"/>
        </w:rPr>
        <w:t>,</w:t>
      </w:r>
      <w:r w:rsidRPr="007A087C">
        <w:rPr>
          <w:rFonts w:ascii="Arial" w:hAnsi="Arial" w:cs="Arial"/>
        </w:rPr>
        <w:t xml:space="preserve"> rekening houdend met het </w:t>
      </w:r>
      <w:r w:rsidR="00D45BD0" w:rsidRPr="007A087C">
        <w:rPr>
          <w:rFonts w:ascii="Arial" w:hAnsi="Arial" w:cs="Arial"/>
        </w:rPr>
        <w:t>wegge</w:t>
      </w:r>
      <w:r w:rsidRPr="007A087C">
        <w:rPr>
          <w:rFonts w:ascii="Arial" w:hAnsi="Arial" w:cs="Arial"/>
        </w:rPr>
        <w:t xml:space="preserve">vallen </w:t>
      </w:r>
      <w:r w:rsidR="00D45BD0" w:rsidRPr="007A087C">
        <w:rPr>
          <w:rFonts w:ascii="Arial" w:hAnsi="Arial" w:cs="Arial"/>
        </w:rPr>
        <w:t xml:space="preserve">zijn </w:t>
      </w:r>
      <w:r w:rsidRPr="007A087C">
        <w:rPr>
          <w:rFonts w:ascii="Arial" w:hAnsi="Arial" w:cs="Arial"/>
        </w:rPr>
        <w:t>van de schotten tussen personeel en materiële exploitatie onder lumpsum.</w:t>
      </w:r>
    </w:p>
    <w:p w14:paraId="6FEB2DF7" w14:textId="77777777" w:rsidR="002D32E9" w:rsidRPr="007A087C" w:rsidRDefault="002D32E9">
      <w:pPr>
        <w:rPr>
          <w:rFonts w:ascii="Arial" w:hAnsi="Arial" w:cs="Arial"/>
        </w:rPr>
      </w:pPr>
    </w:p>
    <w:p w14:paraId="2C4F5A29" w14:textId="77777777" w:rsidR="002D32E9" w:rsidRPr="007A087C" w:rsidRDefault="002D32E9">
      <w:pPr>
        <w:rPr>
          <w:rFonts w:ascii="Arial" w:hAnsi="Arial" w:cs="Arial"/>
        </w:rPr>
      </w:pPr>
      <w:r w:rsidRPr="007A087C">
        <w:rPr>
          <w:rFonts w:ascii="Arial" w:hAnsi="Arial" w:cs="Arial"/>
        </w:rPr>
        <w:t xml:space="preserve">Daarbij past de kanttekening dat met 5,4% van de leerlingen op de </w:t>
      </w:r>
      <w:r w:rsidR="004A3D79" w:rsidRPr="007A087C">
        <w:rPr>
          <w:rFonts w:ascii="Arial" w:hAnsi="Arial" w:cs="Arial"/>
        </w:rPr>
        <w:t>SBO</w:t>
      </w:r>
      <w:r w:rsidRPr="007A087C">
        <w:rPr>
          <w:rFonts w:ascii="Arial" w:hAnsi="Arial" w:cs="Arial"/>
        </w:rPr>
        <w:t xml:space="preserve"> er geen cent overblijft voor de kosten van </w:t>
      </w:r>
      <w:r w:rsidR="00B91153">
        <w:rPr>
          <w:rFonts w:ascii="Arial" w:hAnsi="Arial" w:cs="Arial"/>
        </w:rPr>
        <w:t>ondersteunings</w:t>
      </w:r>
      <w:r w:rsidRPr="007A087C">
        <w:rPr>
          <w:rFonts w:ascii="Arial" w:hAnsi="Arial" w:cs="Arial"/>
        </w:rPr>
        <w:t>activiteiten van de basisscholen, ook niet op het bovenschoolse en bovenbestuurlijke niveau.</w:t>
      </w:r>
    </w:p>
    <w:p w14:paraId="7B42B36D" w14:textId="77777777" w:rsidR="002D32E9" w:rsidRPr="007A087C" w:rsidRDefault="002D32E9">
      <w:pPr>
        <w:rPr>
          <w:rFonts w:ascii="Arial" w:hAnsi="Arial" w:cs="Arial"/>
        </w:rPr>
      </w:pPr>
    </w:p>
    <w:p w14:paraId="48EA6950" w14:textId="77777777" w:rsidR="002D32E9" w:rsidRPr="007A087C" w:rsidRDefault="002D32E9">
      <w:pPr>
        <w:rPr>
          <w:rFonts w:ascii="Arial" w:hAnsi="Arial" w:cs="Arial"/>
          <w:b/>
        </w:rPr>
      </w:pPr>
      <w:r w:rsidRPr="007A087C">
        <w:rPr>
          <w:rFonts w:ascii="Arial" w:hAnsi="Arial" w:cs="Arial"/>
          <w:b/>
        </w:rPr>
        <w:t>4.2</w:t>
      </w:r>
      <w:r w:rsidRPr="007A087C">
        <w:rPr>
          <w:rFonts w:ascii="Arial" w:hAnsi="Arial" w:cs="Arial"/>
          <w:b/>
        </w:rPr>
        <w:tab/>
      </w:r>
      <w:r w:rsidR="000701D7">
        <w:rPr>
          <w:rFonts w:ascii="Arial" w:hAnsi="Arial" w:cs="Arial"/>
          <w:b/>
        </w:rPr>
        <w:t>Aanvullende</w:t>
      </w:r>
      <w:r w:rsidRPr="007A087C">
        <w:rPr>
          <w:rFonts w:ascii="Arial" w:hAnsi="Arial" w:cs="Arial"/>
          <w:b/>
        </w:rPr>
        <w:t xml:space="preserve"> toekenningen</w:t>
      </w:r>
    </w:p>
    <w:p w14:paraId="63D700B2" w14:textId="38A230B9" w:rsidR="002D32E9" w:rsidRPr="007A087C" w:rsidRDefault="002D32E9" w:rsidP="007F105B">
      <w:pPr>
        <w:rPr>
          <w:rFonts w:ascii="Arial" w:hAnsi="Arial" w:cs="Arial"/>
        </w:rPr>
      </w:pPr>
      <w:r w:rsidRPr="007A087C">
        <w:rPr>
          <w:rFonts w:ascii="Arial" w:hAnsi="Arial" w:cs="Arial"/>
        </w:rPr>
        <w:t xml:space="preserve">Naast de hiervoor geschetste bekostiging is er nog sprake van de toekenning voor schoolmaatschappelijk werk, waarbij </w:t>
      </w:r>
      <w:r w:rsidR="004204CB" w:rsidRPr="007A087C">
        <w:rPr>
          <w:rFonts w:ascii="Arial" w:hAnsi="Arial" w:cs="Arial"/>
        </w:rPr>
        <w:t xml:space="preserve">voor </w:t>
      </w:r>
      <w:r w:rsidR="007623D5" w:rsidRPr="007A087C">
        <w:rPr>
          <w:rFonts w:ascii="Arial" w:hAnsi="Arial" w:cs="Arial"/>
        </w:rPr>
        <w:t>1</w:t>
      </w:r>
      <w:r w:rsidR="0079407E">
        <w:rPr>
          <w:rFonts w:ascii="Arial" w:hAnsi="Arial" w:cs="Arial"/>
        </w:rPr>
        <w:t>6</w:t>
      </w:r>
      <w:r w:rsidR="007623D5" w:rsidRPr="007A087C">
        <w:rPr>
          <w:rFonts w:ascii="Arial" w:hAnsi="Arial" w:cs="Arial"/>
        </w:rPr>
        <w:t>-1</w:t>
      </w:r>
      <w:r w:rsidR="0079407E">
        <w:rPr>
          <w:rFonts w:ascii="Arial" w:hAnsi="Arial" w:cs="Arial"/>
        </w:rPr>
        <w:t>7</w:t>
      </w:r>
      <w:r w:rsidR="004204CB" w:rsidRPr="007A087C">
        <w:rPr>
          <w:rFonts w:ascii="Arial" w:hAnsi="Arial" w:cs="Arial"/>
        </w:rPr>
        <w:t xml:space="preserve"> </w:t>
      </w:r>
      <w:r w:rsidRPr="007A087C">
        <w:rPr>
          <w:rFonts w:ascii="Arial" w:hAnsi="Arial" w:cs="Arial"/>
        </w:rPr>
        <w:t xml:space="preserve">een bedrag van € </w:t>
      </w:r>
      <w:r w:rsidR="00CD65D4">
        <w:rPr>
          <w:rFonts w:ascii="Arial" w:hAnsi="Arial" w:cs="Arial"/>
        </w:rPr>
        <w:t>1</w:t>
      </w:r>
      <w:r w:rsidR="0079407E">
        <w:rPr>
          <w:rFonts w:ascii="Arial" w:hAnsi="Arial" w:cs="Arial"/>
        </w:rPr>
        <w:t>1</w:t>
      </w:r>
      <w:r w:rsidR="00006133">
        <w:rPr>
          <w:rFonts w:ascii="Arial" w:hAnsi="Arial" w:cs="Arial"/>
        </w:rPr>
        <w:t>5,01</w:t>
      </w:r>
      <w:r w:rsidRPr="007A087C">
        <w:rPr>
          <w:rFonts w:ascii="Arial" w:hAnsi="Arial" w:cs="Arial"/>
        </w:rPr>
        <w:t xml:space="preserve"> per schoolgewicht w</w:t>
      </w:r>
      <w:r w:rsidR="007F105B" w:rsidRPr="007A087C">
        <w:rPr>
          <w:rFonts w:ascii="Arial" w:hAnsi="Arial" w:cs="Arial"/>
        </w:rPr>
        <w:t>ordt</w:t>
      </w:r>
      <w:r w:rsidRPr="007A087C">
        <w:rPr>
          <w:rFonts w:ascii="Arial" w:hAnsi="Arial" w:cs="Arial"/>
        </w:rPr>
        <w:t xml:space="preserve"> toegekend aan de samenwerkingsverbanden waarvan de som van de schoolgewichten </w:t>
      </w:r>
      <w:r w:rsidR="005838A1">
        <w:rPr>
          <w:rFonts w:ascii="Arial" w:hAnsi="Arial" w:cs="Arial"/>
        </w:rPr>
        <w:t>1</w:t>
      </w:r>
      <w:r w:rsidR="007F105B" w:rsidRPr="007A087C">
        <w:rPr>
          <w:rFonts w:ascii="Arial" w:hAnsi="Arial" w:cs="Arial"/>
        </w:rPr>
        <w:t xml:space="preserve"> </w:t>
      </w:r>
      <w:r w:rsidRPr="007A087C">
        <w:rPr>
          <w:rFonts w:ascii="Arial" w:hAnsi="Arial" w:cs="Arial"/>
        </w:rPr>
        <w:t>of meer bedraagt. Voor de berekening w</w:t>
      </w:r>
      <w:r w:rsidR="007F105B" w:rsidRPr="007A087C">
        <w:rPr>
          <w:rFonts w:ascii="Arial" w:hAnsi="Arial" w:cs="Arial"/>
        </w:rPr>
        <w:t>ordt</w:t>
      </w:r>
      <w:r w:rsidRPr="007A087C">
        <w:rPr>
          <w:rFonts w:ascii="Arial" w:hAnsi="Arial" w:cs="Arial"/>
        </w:rPr>
        <w:t xml:space="preserve"> uitgegaan van de telling per 1 oktober 20</w:t>
      </w:r>
      <w:r w:rsidR="003910E9">
        <w:rPr>
          <w:rFonts w:ascii="Arial" w:hAnsi="Arial" w:cs="Arial"/>
        </w:rPr>
        <w:t>1</w:t>
      </w:r>
      <w:r w:rsidR="0079407E">
        <w:rPr>
          <w:rFonts w:ascii="Arial" w:hAnsi="Arial" w:cs="Arial"/>
        </w:rPr>
        <w:t>5</w:t>
      </w:r>
      <w:r w:rsidRPr="007A087C">
        <w:rPr>
          <w:rFonts w:ascii="Arial" w:hAnsi="Arial" w:cs="Arial"/>
        </w:rPr>
        <w:t xml:space="preserve">. De </w:t>
      </w:r>
      <w:r w:rsidRPr="007A087C">
        <w:rPr>
          <w:rFonts w:ascii="Arial" w:hAnsi="Arial" w:cs="Arial"/>
        </w:rPr>
        <w:lastRenderedPageBreak/>
        <w:t>regeling is opgenomen in de publicatie ‘Regeling bekostiging personeel PO 20</w:t>
      </w:r>
      <w:r w:rsidR="007623D5" w:rsidRPr="007A087C">
        <w:rPr>
          <w:rFonts w:ascii="Arial" w:hAnsi="Arial" w:cs="Arial"/>
        </w:rPr>
        <w:t>1</w:t>
      </w:r>
      <w:r w:rsidR="0079407E">
        <w:rPr>
          <w:rFonts w:ascii="Arial" w:hAnsi="Arial" w:cs="Arial"/>
        </w:rPr>
        <w:t>6</w:t>
      </w:r>
      <w:r w:rsidRPr="007A087C">
        <w:rPr>
          <w:rFonts w:ascii="Arial" w:hAnsi="Arial" w:cs="Arial"/>
        </w:rPr>
        <w:t>-20</w:t>
      </w:r>
      <w:r w:rsidR="007F105B" w:rsidRPr="007A087C">
        <w:rPr>
          <w:rFonts w:ascii="Arial" w:hAnsi="Arial" w:cs="Arial"/>
        </w:rPr>
        <w:t>1</w:t>
      </w:r>
      <w:r w:rsidR="0079407E">
        <w:rPr>
          <w:rFonts w:ascii="Arial" w:hAnsi="Arial" w:cs="Arial"/>
        </w:rPr>
        <w:t>7</w:t>
      </w:r>
      <w:r w:rsidRPr="007A087C">
        <w:rPr>
          <w:rFonts w:ascii="Arial" w:hAnsi="Arial" w:cs="Arial"/>
        </w:rPr>
        <w:t xml:space="preserve">’ </w:t>
      </w:r>
      <w:r w:rsidR="0079407E">
        <w:rPr>
          <w:rFonts w:ascii="Arial" w:hAnsi="Arial" w:cs="Arial"/>
        </w:rPr>
        <w:t xml:space="preserve">van 5 </w:t>
      </w:r>
      <w:r w:rsidR="00006133">
        <w:rPr>
          <w:rFonts w:ascii="Arial" w:hAnsi="Arial" w:cs="Arial"/>
        </w:rPr>
        <w:t>september</w:t>
      </w:r>
      <w:r w:rsidR="0079407E">
        <w:rPr>
          <w:rFonts w:ascii="Arial" w:hAnsi="Arial" w:cs="Arial"/>
        </w:rPr>
        <w:t xml:space="preserve"> 201</w:t>
      </w:r>
      <w:r w:rsidR="00006133">
        <w:rPr>
          <w:rFonts w:ascii="Arial" w:hAnsi="Arial" w:cs="Arial"/>
        </w:rPr>
        <w:t>7</w:t>
      </w:r>
      <w:r w:rsidR="0079407E">
        <w:rPr>
          <w:rFonts w:ascii="Arial" w:hAnsi="Arial" w:cs="Arial"/>
        </w:rPr>
        <w:t xml:space="preserve"> </w:t>
      </w:r>
      <w:r w:rsidRPr="007A087C">
        <w:rPr>
          <w:rFonts w:ascii="Arial" w:hAnsi="Arial" w:cs="Arial"/>
        </w:rPr>
        <w:t xml:space="preserve">in artikel </w:t>
      </w:r>
      <w:r w:rsidR="00CD65D4">
        <w:rPr>
          <w:rFonts w:ascii="Arial" w:hAnsi="Arial" w:cs="Arial"/>
        </w:rPr>
        <w:t>2</w:t>
      </w:r>
      <w:r w:rsidR="000701D7">
        <w:rPr>
          <w:rFonts w:ascii="Arial" w:hAnsi="Arial" w:cs="Arial"/>
        </w:rPr>
        <w:t>0</w:t>
      </w:r>
      <w:r w:rsidRPr="007A087C">
        <w:rPr>
          <w:rFonts w:ascii="Arial" w:hAnsi="Arial" w:cs="Arial"/>
        </w:rPr>
        <w:t xml:space="preserve">. </w:t>
      </w:r>
    </w:p>
    <w:p w14:paraId="4A429650" w14:textId="77777777" w:rsidR="002D32E9" w:rsidRPr="007A087C" w:rsidRDefault="002D32E9">
      <w:pPr>
        <w:rPr>
          <w:rFonts w:ascii="Arial" w:hAnsi="Arial" w:cs="Arial"/>
        </w:rPr>
      </w:pPr>
    </w:p>
    <w:p w14:paraId="778D593F" w14:textId="77777777" w:rsidR="002D32E9" w:rsidRPr="007A087C" w:rsidRDefault="002D32E9">
      <w:pPr>
        <w:numPr>
          <w:ilvl w:val="1"/>
          <w:numId w:val="13"/>
        </w:numPr>
        <w:rPr>
          <w:rFonts w:ascii="Arial" w:hAnsi="Arial" w:cs="Arial"/>
          <w:b/>
          <w:bCs/>
        </w:rPr>
      </w:pPr>
      <w:r w:rsidRPr="007A087C">
        <w:rPr>
          <w:rFonts w:ascii="Arial" w:hAnsi="Arial" w:cs="Arial"/>
          <w:b/>
          <w:bCs/>
        </w:rPr>
        <w:t>Betalingsritme</w:t>
      </w:r>
    </w:p>
    <w:p w14:paraId="23F387E0" w14:textId="39496868" w:rsidR="002D32E9" w:rsidRPr="007A087C" w:rsidRDefault="002D32E9">
      <w:pPr>
        <w:rPr>
          <w:rFonts w:ascii="Arial" w:hAnsi="Arial" w:cs="Arial"/>
        </w:rPr>
      </w:pPr>
      <w:r w:rsidRPr="007A087C">
        <w:rPr>
          <w:rFonts w:ascii="Arial" w:hAnsi="Arial" w:cs="Arial"/>
        </w:rPr>
        <w:t xml:space="preserve">Onder lumpsum ontvangen de samenwerkingsverbanden de bekostiging rechtstreeks van het ministerie via </w:t>
      </w:r>
      <w:r w:rsidR="003910E9">
        <w:rPr>
          <w:rFonts w:ascii="Arial" w:hAnsi="Arial" w:cs="Arial"/>
        </w:rPr>
        <w:t>DUO</w:t>
      </w:r>
      <w:r w:rsidRPr="007A087C">
        <w:rPr>
          <w:rFonts w:ascii="Arial" w:hAnsi="Arial" w:cs="Arial"/>
        </w:rPr>
        <w:t xml:space="preserve">. Daarbij wordt een specifiek betalingsritme gehanteerd die neerkomt op een maandelijkse betaling. </w:t>
      </w:r>
    </w:p>
    <w:p w14:paraId="50B05BB0" w14:textId="77777777" w:rsidR="002D32E9" w:rsidRPr="007A087C" w:rsidRDefault="002D32E9">
      <w:pPr>
        <w:rPr>
          <w:rFonts w:ascii="Arial" w:hAnsi="Arial" w:cs="Arial"/>
        </w:rPr>
      </w:pPr>
    </w:p>
    <w:p w14:paraId="18BA5B70" w14:textId="77777777" w:rsidR="002D32E9" w:rsidRPr="007A087C" w:rsidRDefault="002D32E9">
      <w:pPr>
        <w:rPr>
          <w:rFonts w:ascii="Arial" w:hAnsi="Arial" w:cs="Arial"/>
        </w:rPr>
      </w:pPr>
    </w:p>
    <w:p w14:paraId="40528BC3" w14:textId="77777777" w:rsidR="002D32E9" w:rsidRPr="007A087C" w:rsidRDefault="002D32E9">
      <w:pPr>
        <w:rPr>
          <w:rFonts w:ascii="Arial" w:hAnsi="Arial" w:cs="Arial"/>
        </w:rPr>
      </w:pPr>
    </w:p>
    <w:p w14:paraId="39C89AE5" w14:textId="77777777" w:rsidR="002D32E9" w:rsidRPr="007A087C" w:rsidRDefault="002D32E9">
      <w:pPr>
        <w:rPr>
          <w:rFonts w:ascii="Arial" w:hAnsi="Arial" w:cs="Arial"/>
        </w:rPr>
      </w:pPr>
    </w:p>
    <w:p w14:paraId="5FEB21F9" w14:textId="77777777" w:rsidR="002D32E9" w:rsidRPr="007A087C" w:rsidRDefault="002D32E9">
      <w:pPr>
        <w:rPr>
          <w:rFonts w:ascii="Arial" w:hAnsi="Arial" w:cs="Arial"/>
        </w:rPr>
      </w:pPr>
    </w:p>
    <w:p w14:paraId="5A83450B" w14:textId="77777777" w:rsidR="002D32E9" w:rsidRPr="007A087C" w:rsidRDefault="002D32E9">
      <w:pPr>
        <w:rPr>
          <w:rFonts w:ascii="Arial" w:hAnsi="Arial" w:cs="Arial"/>
          <w:b/>
          <w:sz w:val="24"/>
        </w:rPr>
      </w:pPr>
      <w:r w:rsidRPr="007A087C">
        <w:rPr>
          <w:rFonts w:ascii="Arial" w:hAnsi="Arial" w:cs="Arial"/>
          <w:b/>
          <w:sz w:val="24"/>
        </w:rPr>
        <w:br w:type="page"/>
      </w:r>
      <w:r w:rsidRPr="007A087C">
        <w:rPr>
          <w:rFonts w:ascii="Arial" w:hAnsi="Arial" w:cs="Arial"/>
          <w:b/>
          <w:sz w:val="24"/>
        </w:rPr>
        <w:lastRenderedPageBreak/>
        <w:t>Hoofdstuk 5</w:t>
      </w:r>
      <w:r w:rsidRPr="007A087C">
        <w:rPr>
          <w:rFonts w:ascii="Arial" w:hAnsi="Arial" w:cs="Arial"/>
          <w:b/>
          <w:sz w:val="24"/>
        </w:rPr>
        <w:tab/>
      </w:r>
      <w:r w:rsidR="00F85F84">
        <w:rPr>
          <w:rFonts w:ascii="Arial" w:hAnsi="Arial" w:cs="Arial"/>
          <w:b/>
          <w:sz w:val="24"/>
        </w:rPr>
        <w:tab/>
      </w:r>
      <w:r w:rsidRPr="007A087C">
        <w:rPr>
          <w:rFonts w:ascii="Arial" w:hAnsi="Arial" w:cs="Arial"/>
          <w:b/>
          <w:sz w:val="24"/>
        </w:rPr>
        <w:t>Beleidskeuzen</w:t>
      </w:r>
    </w:p>
    <w:p w14:paraId="78FC8CF0" w14:textId="77777777" w:rsidR="002D32E9" w:rsidRPr="007A087C" w:rsidRDefault="002D32E9">
      <w:pPr>
        <w:rPr>
          <w:rFonts w:ascii="Arial" w:hAnsi="Arial" w:cs="Arial"/>
        </w:rPr>
      </w:pPr>
    </w:p>
    <w:p w14:paraId="0BB7BA24" w14:textId="77777777" w:rsidR="002D32E9" w:rsidRPr="007A087C" w:rsidRDefault="002D32E9">
      <w:pPr>
        <w:rPr>
          <w:rFonts w:ascii="Arial" w:hAnsi="Arial" w:cs="Arial"/>
          <w:b/>
          <w:sz w:val="24"/>
        </w:rPr>
      </w:pPr>
      <w:r w:rsidRPr="007A087C">
        <w:rPr>
          <w:rFonts w:ascii="Arial" w:hAnsi="Arial" w:cs="Arial"/>
          <w:b/>
          <w:sz w:val="24"/>
        </w:rPr>
        <w:t>5.1</w:t>
      </w:r>
      <w:r w:rsidRPr="007A087C">
        <w:rPr>
          <w:rFonts w:ascii="Arial" w:hAnsi="Arial" w:cs="Arial"/>
          <w:b/>
          <w:sz w:val="24"/>
        </w:rPr>
        <w:tab/>
        <w:t>Algemeen</w:t>
      </w:r>
    </w:p>
    <w:p w14:paraId="226CC0BC" w14:textId="77777777" w:rsidR="002D32E9" w:rsidRPr="007A087C" w:rsidRDefault="002D32E9">
      <w:pPr>
        <w:rPr>
          <w:rFonts w:ascii="Arial" w:hAnsi="Arial" w:cs="Arial"/>
        </w:rPr>
      </w:pPr>
      <w:r w:rsidRPr="007A087C">
        <w:rPr>
          <w:rFonts w:ascii="Arial" w:hAnsi="Arial" w:cs="Arial"/>
        </w:rPr>
        <w:t>In het voorgaande is al op veel plaatsen aangestipt dat nadere besluitvorming door het SWV moet plaatsvinden. In dit hoofdstuk word</w:t>
      </w:r>
      <w:r w:rsidR="00A700F5">
        <w:rPr>
          <w:rFonts w:ascii="Arial" w:hAnsi="Arial" w:cs="Arial"/>
        </w:rPr>
        <w:t>en</w:t>
      </w:r>
      <w:r w:rsidRPr="007A087C">
        <w:rPr>
          <w:rFonts w:ascii="Arial" w:hAnsi="Arial" w:cs="Arial"/>
        </w:rPr>
        <w:t xml:space="preserve"> de belangrijkste beslissingen </w:t>
      </w:r>
      <w:r w:rsidR="00A700F5">
        <w:rPr>
          <w:rFonts w:ascii="Arial" w:hAnsi="Arial" w:cs="Arial"/>
        </w:rPr>
        <w:t>voor</w:t>
      </w:r>
      <w:r w:rsidRPr="007A087C">
        <w:rPr>
          <w:rFonts w:ascii="Arial" w:hAnsi="Arial" w:cs="Arial"/>
        </w:rPr>
        <w:t xml:space="preserve"> een SWV op een rijtje </w:t>
      </w:r>
      <w:r w:rsidR="00A700F5">
        <w:rPr>
          <w:rFonts w:ascii="Arial" w:hAnsi="Arial" w:cs="Arial"/>
        </w:rPr>
        <w:t>ge</w:t>
      </w:r>
      <w:r w:rsidRPr="007A087C">
        <w:rPr>
          <w:rFonts w:ascii="Arial" w:hAnsi="Arial" w:cs="Arial"/>
        </w:rPr>
        <w:t>zet.</w:t>
      </w:r>
    </w:p>
    <w:p w14:paraId="412AB4FA" w14:textId="77777777" w:rsidR="002D32E9" w:rsidRPr="007A087C" w:rsidRDefault="002D32E9">
      <w:pPr>
        <w:rPr>
          <w:rFonts w:ascii="Arial" w:hAnsi="Arial" w:cs="Arial"/>
        </w:rPr>
      </w:pPr>
      <w:r w:rsidRPr="007A087C">
        <w:rPr>
          <w:rFonts w:ascii="Arial" w:hAnsi="Arial" w:cs="Arial"/>
        </w:rPr>
        <w:t>Achtereenvolgens zullen op die wijze beknopt aan de orde komen:</w:t>
      </w:r>
    </w:p>
    <w:p w14:paraId="1E6DBC01" w14:textId="77777777" w:rsidR="002D32E9" w:rsidRPr="007A087C" w:rsidRDefault="004A3D79">
      <w:pPr>
        <w:numPr>
          <w:ilvl w:val="0"/>
          <w:numId w:val="4"/>
        </w:numPr>
        <w:rPr>
          <w:rFonts w:ascii="Arial" w:hAnsi="Arial" w:cs="Arial"/>
        </w:rPr>
      </w:pPr>
      <w:r w:rsidRPr="007A087C">
        <w:rPr>
          <w:rFonts w:ascii="Arial" w:hAnsi="Arial" w:cs="Arial"/>
        </w:rPr>
        <w:t>SBO</w:t>
      </w:r>
      <w:r w:rsidR="002D32E9" w:rsidRPr="007A087C">
        <w:rPr>
          <w:rFonts w:ascii="Arial" w:hAnsi="Arial" w:cs="Arial"/>
        </w:rPr>
        <w:t xml:space="preserve"> in meer dan één SWV</w:t>
      </w:r>
    </w:p>
    <w:p w14:paraId="72D23C64" w14:textId="77777777" w:rsidR="002D32E9" w:rsidRPr="007A087C" w:rsidRDefault="002D32E9">
      <w:pPr>
        <w:numPr>
          <w:ilvl w:val="0"/>
          <w:numId w:val="4"/>
        </w:numPr>
        <w:rPr>
          <w:rFonts w:ascii="Arial" w:hAnsi="Arial" w:cs="Arial"/>
        </w:rPr>
      </w:pPr>
      <w:r w:rsidRPr="007A087C">
        <w:rPr>
          <w:rFonts w:ascii="Arial" w:hAnsi="Arial" w:cs="Arial"/>
        </w:rPr>
        <w:t>inrichting SWV</w:t>
      </w:r>
    </w:p>
    <w:p w14:paraId="0663B3DB" w14:textId="77777777" w:rsidR="002D32E9" w:rsidRPr="007A087C" w:rsidRDefault="002D32E9">
      <w:pPr>
        <w:numPr>
          <w:ilvl w:val="0"/>
          <w:numId w:val="4"/>
        </w:numPr>
        <w:rPr>
          <w:rFonts w:ascii="Arial" w:hAnsi="Arial" w:cs="Arial"/>
        </w:rPr>
      </w:pPr>
      <w:r w:rsidRPr="007A087C">
        <w:rPr>
          <w:rFonts w:ascii="Arial" w:hAnsi="Arial" w:cs="Arial"/>
        </w:rPr>
        <w:t>peildatum</w:t>
      </w:r>
    </w:p>
    <w:p w14:paraId="39F77ED9" w14:textId="77777777" w:rsidR="002D32E9" w:rsidRPr="007A087C" w:rsidRDefault="002D32E9">
      <w:pPr>
        <w:numPr>
          <w:ilvl w:val="0"/>
          <w:numId w:val="4"/>
        </w:numPr>
        <w:rPr>
          <w:rFonts w:ascii="Arial" w:hAnsi="Arial" w:cs="Arial"/>
        </w:rPr>
      </w:pPr>
      <w:r w:rsidRPr="007A087C">
        <w:rPr>
          <w:rFonts w:ascii="Arial" w:hAnsi="Arial" w:cs="Arial"/>
        </w:rPr>
        <w:t xml:space="preserve">afstemming met </w:t>
      </w:r>
      <w:r w:rsidR="000970DA">
        <w:rPr>
          <w:rFonts w:ascii="Arial" w:hAnsi="Arial" w:cs="Arial"/>
        </w:rPr>
        <w:t>f</w:t>
      </w:r>
      <w:r w:rsidRPr="007A087C">
        <w:rPr>
          <w:rFonts w:ascii="Arial" w:hAnsi="Arial" w:cs="Arial"/>
        </w:rPr>
        <w:t xml:space="preserve">inancieel beleid </w:t>
      </w:r>
      <w:r w:rsidR="004A3D79" w:rsidRPr="007A087C">
        <w:rPr>
          <w:rFonts w:ascii="Arial" w:hAnsi="Arial" w:cs="Arial"/>
        </w:rPr>
        <w:t>SBO</w:t>
      </w:r>
    </w:p>
    <w:p w14:paraId="66CA1DB3" w14:textId="77777777" w:rsidR="002D32E9" w:rsidRPr="007A087C" w:rsidRDefault="002D32E9">
      <w:pPr>
        <w:numPr>
          <w:ilvl w:val="0"/>
          <w:numId w:val="4"/>
        </w:numPr>
        <w:rPr>
          <w:rFonts w:ascii="Arial" w:hAnsi="Arial" w:cs="Arial"/>
        </w:rPr>
      </w:pPr>
      <w:r w:rsidRPr="007A087C">
        <w:rPr>
          <w:rFonts w:ascii="Arial" w:hAnsi="Arial" w:cs="Arial"/>
        </w:rPr>
        <w:t>lokale overheid</w:t>
      </w:r>
    </w:p>
    <w:p w14:paraId="72E2582E" w14:textId="77777777" w:rsidR="002D32E9" w:rsidRPr="007A087C" w:rsidRDefault="002D32E9">
      <w:pPr>
        <w:numPr>
          <w:ilvl w:val="0"/>
          <w:numId w:val="4"/>
        </w:numPr>
        <w:rPr>
          <w:rFonts w:ascii="Arial" w:hAnsi="Arial" w:cs="Arial"/>
        </w:rPr>
      </w:pPr>
      <w:r w:rsidRPr="007A087C">
        <w:rPr>
          <w:rFonts w:ascii="Arial" w:hAnsi="Arial" w:cs="Arial"/>
        </w:rPr>
        <w:t>afspraken tussen SWV</w:t>
      </w:r>
    </w:p>
    <w:p w14:paraId="705DDC16" w14:textId="77777777" w:rsidR="00A700F5" w:rsidRDefault="00A700F5">
      <w:pPr>
        <w:rPr>
          <w:rFonts w:ascii="Arial" w:hAnsi="Arial" w:cs="Arial"/>
        </w:rPr>
      </w:pPr>
    </w:p>
    <w:p w14:paraId="5BD1301A" w14:textId="77777777" w:rsidR="002D32E9" w:rsidRPr="007A087C" w:rsidRDefault="002D32E9">
      <w:pPr>
        <w:rPr>
          <w:rFonts w:ascii="Arial" w:hAnsi="Arial" w:cs="Arial"/>
        </w:rPr>
      </w:pPr>
      <w:r w:rsidRPr="007A087C">
        <w:rPr>
          <w:rFonts w:ascii="Arial" w:hAnsi="Arial" w:cs="Arial"/>
        </w:rPr>
        <w:t xml:space="preserve">Aan het maken van een meerjarenbegroting als zodanig is </w:t>
      </w:r>
      <w:r w:rsidR="00361DEB">
        <w:rPr>
          <w:rFonts w:ascii="Arial" w:hAnsi="Arial" w:cs="Arial"/>
        </w:rPr>
        <w:t>al</w:t>
      </w:r>
      <w:r w:rsidRPr="007A087C">
        <w:rPr>
          <w:rFonts w:ascii="Arial" w:hAnsi="Arial" w:cs="Arial"/>
        </w:rPr>
        <w:t xml:space="preserve"> in paragraaf 1.5 aandacht besteed en daarom zal dat in dit hoofdstuk niet worden herhaald. De nadere besluitvorming zoals die hier wordt aangestipt vloeit voort uit het opstellen van een goede meerjarenbegroting. </w:t>
      </w:r>
    </w:p>
    <w:p w14:paraId="032F35E2" w14:textId="77777777" w:rsidR="002D32E9" w:rsidRPr="007A087C" w:rsidRDefault="002D32E9">
      <w:pPr>
        <w:rPr>
          <w:rFonts w:ascii="Arial" w:hAnsi="Arial" w:cs="Arial"/>
        </w:rPr>
      </w:pPr>
    </w:p>
    <w:p w14:paraId="4532C9D0" w14:textId="77777777" w:rsidR="002D32E9" w:rsidRPr="007A087C" w:rsidRDefault="002D32E9">
      <w:pPr>
        <w:rPr>
          <w:rFonts w:ascii="Arial" w:hAnsi="Arial" w:cs="Arial"/>
          <w:b/>
          <w:sz w:val="24"/>
        </w:rPr>
      </w:pPr>
      <w:r w:rsidRPr="007A087C">
        <w:rPr>
          <w:rFonts w:ascii="Arial" w:hAnsi="Arial" w:cs="Arial"/>
          <w:b/>
          <w:sz w:val="24"/>
        </w:rPr>
        <w:t>5.2</w:t>
      </w:r>
      <w:r w:rsidRPr="007A087C">
        <w:rPr>
          <w:rFonts w:ascii="Arial" w:hAnsi="Arial" w:cs="Arial"/>
          <w:b/>
          <w:sz w:val="24"/>
        </w:rPr>
        <w:tab/>
        <w:t>S</w:t>
      </w:r>
      <w:r w:rsidR="007D23E8">
        <w:rPr>
          <w:rFonts w:ascii="Arial" w:hAnsi="Arial" w:cs="Arial"/>
          <w:b/>
          <w:sz w:val="24"/>
        </w:rPr>
        <w:t>BO</w:t>
      </w:r>
      <w:r w:rsidRPr="007A087C">
        <w:rPr>
          <w:rFonts w:ascii="Arial" w:hAnsi="Arial" w:cs="Arial"/>
          <w:b/>
          <w:sz w:val="24"/>
        </w:rPr>
        <w:t xml:space="preserve"> in meer dan één SWV</w:t>
      </w:r>
      <w:r w:rsidR="00AB50EA">
        <w:rPr>
          <w:rFonts w:ascii="Arial" w:hAnsi="Arial" w:cs="Arial"/>
          <w:b/>
          <w:sz w:val="24"/>
        </w:rPr>
        <w:t>?</w:t>
      </w:r>
    </w:p>
    <w:p w14:paraId="4874F892" w14:textId="77777777" w:rsidR="008F489E" w:rsidRDefault="002D32E9">
      <w:pPr>
        <w:rPr>
          <w:rFonts w:ascii="Arial" w:hAnsi="Arial" w:cs="Arial"/>
        </w:rPr>
      </w:pPr>
      <w:r w:rsidRPr="007A087C">
        <w:rPr>
          <w:rFonts w:ascii="Arial" w:hAnsi="Arial" w:cs="Arial"/>
        </w:rPr>
        <w:t xml:space="preserve">De bekostiging van deelname van een </w:t>
      </w:r>
      <w:r w:rsidR="004A3D79" w:rsidRPr="007A087C">
        <w:rPr>
          <w:rFonts w:ascii="Arial" w:hAnsi="Arial" w:cs="Arial"/>
        </w:rPr>
        <w:t>SBO</w:t>
      </w:r>
      <w:r w:rsidRPr="007A087C">
        <w:rPr>
          <w:rFonts w:ascii="Arial" w:hAnsi="Arial" w:cs="Arial"/>
        </w:rPr>
        <w:t xml:space="preserve"> in meerdere SWV-en is geregeld. De toerekening van </w:t>
      </w:r>
      <w:r w:rsidR="00BE607F">
        <w:rPr>
          <w:rFonts w:ascii="Arial" w:hAnsi="Arial" w:cs="Arial"/>
        </w:rPr>
        <w:t>baten</w:t>
      </w:r>
      <w:r w:rsidRPr="007A087C">
        <w:rPr>
          <w:rFonts w:ascii="Arial" w:hAnsi="Arial" w:cs="Arial"/>
        </w:rPr>
        <w:t xml:space="preserve"> en verplichtingen vindt in principe naar rato van het aantal basisschoolleerlingen van elk SWV plaats. </w:t>
      </w:r>
      <w:r w:rsidR="00D96F8F">
        <w:rPr>
          <w:rFonts w:ascii="Arial" w:hAnsi="Arial" w:cs="Arial"/>
        </w:rPr>
        <w:t xml:space="preserve">Onder WSNS kon dat </w:t>
      </w:r>
      <w:r w:rsidRPr="007A087C">
        <w:rPr>
          <w:rFonts w:ascii="Arial" w:hAnsi="Arial" w:cs="Arial"/>
        </w:rPr>
        <w:t xml:space="preserve">echter nogal een vreemd beeld opleveren. Als een </w:t>
      </w:r>
      <w:r w:rsidR="004A3D79" w:rsidRPr="007A087C">
        <w:rPr>
          <w:rFonts w:ascii="Arial" w:hAnsi="Arial" w:cs="Arial"/>
        </w:rPr>
        <w:t>SBO</w:t>
      </w:r>
      <w:r w:rsidRPr="007A087C">
        <w:rPr>
          <w:rFonts w:ascii="Arial" w:hAnsi="Arial" w:cs="Arial"/>
        </w:rPr>
        <w:t xml:space="preserve"> substantieel wordt gevoed door het ene SWV en maar in geringe mate door het andere, maar wel grotere SWV, wijkt de toerekening sterk af van de werkelijkheid zoals die beleefd wordt. </w:t>
      </w:r>
      <w:r w:rsidR="00D96F8F">
        <w:rPr>
          <w:rFonts w:ascii="Arial" w:hAnsi="Arial" w:cs="Arial"/>
        </w:rPr>
        <w:t xml:space="preserve">Met passend onderwijs is de deelname van een SBO in meerdere SWV-en uitzonderlijk. </w:t>
      </w:r>
      <w:r w:rsidR="008F489E">
        <w:rPr>
          <w:rFonts w:ascii="Arial" w:hAnsi="Arial" w:cs="Arial"/>
        </w:rPr>
        <w:t xml:space="preserve">Dat komt met name omdat er niet langer sprake is van overlap van regio’s van SWV waardoor een SBO met één vestiging alleen maar in één SWV kan deelnemen. </w:t>
      </w:r>
    </w:p>
    <w:p w14:paraId="4A70D8DF" w14:textId="77777777" w:rsidR="00D96F8F" w:rsidRDefault="00D96F8F">
      <w:pPr>
        <w:rPr>
          <w:rFonts w:ascii="Arial" w:hAnsi="Arial" w:cs="Arial"/>
        </w:rPr>
      </w:pPr>
      <w:r>
        <w:rPr>
          <w:rFonts w:ascii="Arial" w:hAnsi="Arial" w:cs="Arial"/>
        </w:rPr>
        <w:t xml:space="preserve">Alleen als een SBO een erkende nevenvestiging heeft kan zich dit </w:t>
      </w:r>
      <w:r w:rsidR="008F489E">
        <w:rPr>
          <w:rFonts w:ascii="Arial" w:hAnsi="Arial" w:cs="Arial"/>
        </w:rPr>
        <w:t xml:space="preserve">nog </w:t>
      </w:r>
      <w:r>
        <w:rPr>
          <w:rFonts w:ascii="Arial" w:hAnsi="Arial" w:cs="Arial"/>
        </w:rPr>
        <w:t>voordoen en dan moeten de vestigingen bovendien tot afzonderlijke SWV-en behoren.</w:t>
      </w:r>
      <w:r w:rsidR="008F489E">
        <w:rPr>
          <w:rFonts w:ascii="Arial" w:hAnsi="Arial" w:cs="Arial"/>
        </w:rPr>
        <w:t xml:space="preserve"> Voor zover bekend doet zich die situatie onder passend onderwijs nu niet voor. De naar rato rekening van een SBO die in meer dan één SWV deelneemt, hoeft dus niet meer berekend </w:t>
      </w:r>
      <w:r w:rsidR="007D23E8">
        <w:rPr>
          <w:rFonts w:ascii="Arial" w:hAnsi="Arial" w:cs="Arial"/>
        </w:rPr>
        <w:t xml:space="preserve">te </w:t>
      </w:r>
      <w:r w:rsidR="008F489E">
        <w:rPr>
          <w:rFonts w:ascii="Arial" w:hAnsi="Arial" w:cs="Arial"/>
        </w:rPr>
        <w:t>worden.</w:t>
      </w:r>
    </w:p>
    <w:p w14:paraId="663CC910" w14:textId="77777777" w:rsidR="002D32E9" w:rsidRPr="007A087C" w:rsidRDefault="00D96F8F">
      <w:pPr>
        <w:rPr>
          <w:rFonts w:ascii="Arial" w:hAnsi="Arial" w:cs="Arial"/>
        </w:rPr>
      </w:pPr>
      <w:r>
        <w:rPr>
          <w:rFonts w:ascii="Arial" w:hAnsi="Arial" w:cs="Arial"/>
        </w:rPr>
        <w:t xml:space="preserve"> </w:t>
      </w:r>
    </w:p>
    <w:p w14:paraId="44FA53C9" w14:textId="77777777" w:rsidR="002D32E9" w:rsidRPr="007A087C" w:rsidRDefault="002D32E9">
      <w:pPr>
        <w:rPr>
          <w:rFonts w:ascii="Arial" w:hAnsi="Arial" w:cs="Arial"/>
          <w:b/>
          <w:sz w:val="24"/>
        </w:rPr>
      </w:pPr>
      <w:r w:rsidRPr="007A087C">
        <w:rPr>
          <w:rFonts w:ascii="Arial" w:hAnsi="Arial" w:cs="Arial"/>
          <w:b/>
          <w:sz w:val="24"/>
        </w:rPr>
        <w:t>5.</w:t>
      </w:r>
      <w:r w:rsidR="000970DA">
        <w:rPr>
          <w:rFonts w:ascii="Arial" w:hAnsi="Arial" w:cs="Arial"/>
          <w:b/>
          <w:sz w:val="24"/>
        </w:rPr>
        <w:t>3</w:t>
      </w:r>
      <w:r w:rsidRPr="007A087C">
        <w:rPr>
          <w:rFonts w:ascii="Arial" w:hAnsi="Arial" w:cs="Arial"/>
          <w:b/>
          <w:sz w:val="24"/>
        </w:rPr>
        <w:tab/>
        <w:t>Inrichting SWV</w:t>
      </w:r>
    </w:p>
    <w:p w14:paraId="526D3237" w14:textId="77777777" w:rsidR="002D32E9" w:rsidRPr="007A087C" w:rsidRDefault="002D32E9">
      <w:pPr>
        <w:rPr>
          <w:rFonts w:ascii="Arial" w:hAnsi="Arial" w:cs="Arial"/>
        </w:rPr>
      </w:pPr>
      <w:r w:rsidRPr="007A087C">
        <w:rPr>
          <w:rFonts w:ascii="Arial" w:hAnsi="Arial" w:cs="Arial"/>
        </w:rPr>
        <w:t xml:space="preserve">Behalve </w:t>
      </w:r>
      <w:r w:rsidR="00BE607F">
        <w:rPr>
          <w:rFonts w:ascii="Arial" w:hAnsi="Arial" w:cs="Arial"/>
        </w:rPr>
        <w:t>lasten</w:t>
      </w:r>
      <w:r w:rsidRPr="007A087C">
        <w:rPr>
          <w:rFonts w:ascii="Arial" w:hAnsi="Arial" w:cs="Arial"/>
        </w:rPr>
        <w:t xml:space="preserve"> aan de </w:t>
      </w:r>
      <w:r w:rsidR="00B91153">
        <w:rPr>
          <w:rFonts w:ascii="Arial" w:hAnsi="Arial" w:cs="Arial"/>
        </w:rPr>
        <w:t>ondersteunings</w:t>
      </w:r>
      <w:r w:rsidRPr="007A087C">
        <w:rPr>
          <w:rFonts w:ascii="Arial" w:hAnsi="Arial" w:cs="Arial"/>
        </w:rPr>
        <w:t xml:space="preserve">voorzieningen als zodanig zal het SWV ook </w:t>
      </w:r>
      <w:r w:rsidR="00BE607F">
        <w:rPr>
          <w:rFonts w:ascii="Arial" w:hAnsi="Arial" w:cs="Arial"/>
        </w:rPr>
        <w:t>lasten</w:t>
      </w:r>
      <w:r w:rsidRPr="007A087C">
        <w:rPr>
          <w:rFonts w:ascii="Arial" w:hAnsi="Arial" w:cs="Arial"/>
        </w:rPr>
        <w:t xml:space="preserve"> hebben voor centrale voorzieningen van het SWV zoals de coördinatie van het verband, de vormgeving en taakstelling van de </w:t>
      </w:r>
      <w:r w:rsidR="00CB6967">
        <w:rPr>
          <w:rFonts w:ascii="Arial" w:hAnsi="Arial" w:cs="Arial"/>
        </w:rPr>
        <w:t xml:space="preserve">adviescommissie van deskundigen (de </w:t>
      </w:r>
      <w:r w:rsidR="0079407E">
        <w:rPr>
          <w:rFonts w:ascii="Arial" w:hAnsi="Arial" w:cs="Arial"/>
        </w:rPr>
        <w:t>vroegere</w:t>
      </w:r>
      <w:r w:rsidR="00CB6967">
        <w:rPr>
          <w:rFonts w:ascii="Arial" w:hAnsi="Arial" w:cs="Arial"/>
        </w:rPr>
        <w:t xml:space="preserve"> </w:t>
      </w:r>
      <w:r w:rsidRPr="007A087C">
        <w:rPr>
          <w:rFonts w:ascii="Arial" w:hAnsi="Arial" w:cs="Arial"/>
        </w:rPr>
        <w:t>PCL</w:t>
      </w:r>
      <w:r w:rsidR="00CB6967">
        <w:rPr>
          <w:rFonts w:ascii="Arial" w:hAnsi="Arial" w:cs="Arial"/>
        </w:rPr>
        <w:t>)</w:t>
      </w:r>
      <w:r w:rsidRPr="007A087C">
        <w:rPr>
          <w:rFonts w:ascii="Arial" w:hAnsi="Arial" w:cs="Arial"/>
        </w:rPr>
        <w:t xml:space="preserve">, de inrichting van de </w:t>
      </w:r>
      <w:r w:rsidR="00CB6967">
        <w:rPr>
          <w:rFonts w:ascii="Arial" w:hAnsi="Arial" w:cs="Arial"/>
        </w:rPr>
        <w:t>ondersteuning rechtstreeks vanuit het SWV</w:t>
      </w:r>
      <w:r w:rsidRPr="007A087C">
        <w:rPr>
          <w:rFonts w:ascii="Arial" w:hAnsi="Arial" w:cs="Arial"/>
        </w:rPr>
        <w:t xml:space="preserve">, de </w:t>
      </w:r>
      <w:r w:rsidR="00CB6967">
        <w:rPr>
          <w:rFonts w:ascii="Arial" w:hAnsi="Arial" w:cs="Arial"/>
        </w:rPr>
        <w:t>adviescommissie bezwaarschriften</w:t>
      </w:r>
      <w:r w:rsidRPr="007A087C">
        <w:rPr>
          <w:rFonts w:ascii="Arial" w:hAnsi="Arial" w:cs="Arial"/>
        </w:rPr>
        <w:t xml:space="preserve"> en de kosten van </w:t>
      </w:r>
      <w:r w:rsidR="00CB6967">
        <w:rPr>
          <w:rFonts w:ascii="Arial" w:hAnsi="Arial" w:cs="Arial"/>
        </w:rPr>
        <w:t xml:space="preserve">administratie, beheer en bestuur van </w:t>
      </w:r>
      <w:r w:rsidRPr="007A087C">
        <w:rPr>
          <w:rFonts w:ascii="Arial" w:hAnsi="Arial" w:cs="Arial"/>
        </w:rPr>
        <w:t xml:space="preserve">het bestuur van het SWV. </w:t>
      </w:r>
    </w:p>
    <w:p w14:paraId="422C4CE9" w14:textId="77777777" w:rsidR="002D32E9" w:rsidRPr="007A087C" w:rsidRDefault="002D32E9" w:rsidP="007F105B">
      <w:pPr>
        <w:rPr>
          <w:rFonts w:ascii="Arial" w:hAnsi="Arial" w:cs="Arial"/>
        </w:rPr>
      </w:pPr>
      <w:r w:rsidRPr="007A087C">
        <w:rPr>
          <w:rFonts w:ascii="Arial" w:hAnsi="Arial" w:cs="Arial"/>
        </w:rPr>
        <w:t xml:space="preserve">De complexiteit van de besluitvorming van een bovenschools en veelal bovenbestuurlijk proces moet niet onderschat worden. Ook wanneer een efficiënte organisatievorm wordt gekozen met een klein dagelijks bestuur en een stevig gemandateerd management van het SWV zal er toch zo veel werk verzet moeten worden voor de voorbereiding en uitvoering van de besluitvorming in het SWV dat de nodige tijd voor goed gekwalificeerde coördinatoren aanwezig moet zijn. Het vrijmaken van deze mensen zal de nodige middelen vergen. De inrichting van het management van het SWV zal zorgvuldig moeten worden bezien, ook in de </w:t>
      </w:r>
      <w:r w:rsidR="00C81788" w:rsidRPr="007A087C">
        <w:rPr>
          <w:rFonts w:ascii="Arial" w:hAnsi="Arial" w:cs="Arial"/>
        </w:rPr>
        <w:t xml:space="preserve">eventuele </w:t>
      </w:r>
      <w:r w:rsidRPr="007A087C">
        <w:rPr>
          <w:rFonts w:ascii="Arial" w:hAnsi="Arial" w:cs="Arial"/>
        </w:rPr>
        <w:t xml:space="preserve">relatie met de </w:t>
      </w:r>
      <w:r w:rsidR="004A3D79" w:rsidRPr="007A087C">
        <w:rPr>
          <w:rFonts w:ascii="Arial" w:hAnsi="Arial" w:cs="Arial"/>
        </w:rPr>
        <w:t>SBO</w:t>
      </w:r>
      <w:r w:rsidR="00CB6967">
        <w:rPr>
          <w:rFonts w:ascii="Arial" w:hAnsi="Arial" w:cs="Arial"/>
        </w:rPr>
        <w:t xml:space="preserve"> en het SO</w:t>
      </w:r>
      <w:r w:rsidRPr="007A087C">
        <w:rPr>
          <w:rFonts w:ascii="Arial" w:hAnsi="Arial" w:cs="Arial"/>
        </w:rPr>
        <w:t>. Wanneer veel tijd gaat zitten in de voortdurende afbakening van competenties tussen deze instellingen is dat zonde van de tijd en middelen</w:t>
      </w:r>
      <w:r w:rsidR="00A700F5">
        <w:rPr>
          <w:rFonts w:ascii="Arial" w:hAnsi="Arial" w:cs="Arial"/>
        </w:rPr>
        <w:t>,</w:t>
      </w:r>
      <w:r w:rsidRPr="007A087C">
        <w:rPr>
          <w:rFonts w:ascii="Arial" w:hAnsi="Arial" w:cs="Arial"/>
        </w:rPr>
        <w:t xml:space="preserve"> die niet ten goede komen aan de kinderen waar het om gaat. De inrichting van de coördinatie van het SWV is een verhaal apart en zal sterk afhangen van onder andere grootte en samenstelling van het SWV die sterk kunnen variëren. </w:t>
      </w:r>
    </w:p>
    <w:p w14:paraId="388F53D2" w14:textId="77777777" w:rsidR="002D32E9" w:rsidRPr="007A087C" w:rsidRDefault="002D32E9">
      <w:pPr>
        <w:rPr>
          <w:rFonts w:ascii="Arial" w:hAnsi="Arial" w:cs="Arial"/>
        </w:rPr>
      </w:pPr>
    </w:p>
    <w:p w14:paraId="6D8F7C93" w14:textId="77777777" w:rsidR="002D32E9" w:rsidRPr="007A087C" w:rsidRDefault="002D32E9">
      <w:pPr>
        <w:rPr>
          <w:rFonts w:ascii="Arial" w:hAnsi="Arial" w:cs="Arial"/>
        </w:rPr>
      </w:pPr>
      <w:r w:rsidRPr="007A087C">
        <w:rPr>
          <w:rFonts w:ascii="Arial" w:hAnsi="Arial" w:cs="Arial"/>
        </w:rPr>
        <w:lastRenderedPageBreak/>
        <w:t xml:space="preserve">De vormgeving en taakstelling van de </w:t>
      </w:r>
      <w:r w:rsidR="00CB6967">
        <w:rPr>
          <w:rFonts w:ascii="Arial" w:hAnsi="Arial" w:cs="Arial"/>
        </w:rPr>
        <w:t>adviescommissie deskundigen</w:t>
      </w:r>
      <w:r w:rsidRPr="007A087C">
        <w:rPr>
          <w:rFonts w:ascii="Arial" w:hAnsi="Arial" w:cs="Arial"/>
        </w:rPr>
        <w:t xml:space="preserve"> </w:t>
      </w:r>
      <w:r w:rsidR="006E5518">
        <w:rPr>
          <w:rFonts w:ascii="Arial" w:hAnsi="Arial" w:cs="Arial"/>
        </w:rPr>
        <w:t xml:space="preserve">voor de toelatingsbesluiten </w:t>
      </w:r>
      <w:r w:rsidRPr="007A087C">
        <w:rPr>
          <w:rFonts w:ascii="Arial" w:hAnsi="Arial" w:cs="Arial"/>
        </w:rPr>
        <w:t>bepaalt in hoge mate de tijd die de</w:t>
      </w:r>
      <w:r w:rsidR="00CB6967">
        <w:rPr>
          <w:rFonts w:ascii="Arial" w:hAnsi="Arial" w:cs="Arial"/>
        </w:rPr>
        <w:t>ze</w:t>
      </w:r>
      <w:r w:rsidRPr="007A087C">
        <w:rPr>
          <w:rFonts w:ascii="Arial" w:hAnsi="Arial" w:cs="Arial"/>
        </w:rPr>
        <w:t xml:space="preserve"> leden nodig zullen hebben voor hun werk. Bij een brede taakstelling waarbij ook gekeken wordt naar de plaatsingsmogelijkheden bij andere basisscholen zal duidelijk meer tijd nodig zijn. Het zal ook afhangen van de systematische rapportage over een leerling, of het ontbreken daarvan, hoeveel tijd in de advisering en beoordeling gaat zitten. </w:t>
      </w:r>
    </w:p>
    <w:p w14:paraId="34AAF2B6" w14:textId="77777777" w:rsidR="002D32E9" w:rsidRPr="007A087C" w:rsidRDefault="002D32E9">
      <w:pPr>
        <w:rPr>
          <w:rFonts w:ascii="Arial" w:hAnsi="Arial" w:cs="Arial"/>
        </w:rPr>
      </w:pPr>
      <w:r w:rsidRPr="007A087C">
        <w:rPr>
          <w:rFonts w:ascii="Arial" w:hAnsi="Arial" w:cs="Arial"/>
        </w:rPr>
        <w:t>Voor het SWV is het zaak te zorgen voor een goede rapportage van de basisscholen, oftewel een goed leerlingvolgsysteem, deskundige beoordelaars en een helder zicht op de mogelijkheden van plaatsing.</w:t>
      </w:r>
    </w:p>
    <w:p w14:paraId="1D2E0BC2" w14:textId="77777777" w:rsidR="002D32E9" w:rsidRPr="007A087C" w:rsidRDefault="002D32E9">
      <w:pPr>
        <w:rPr>
          <w:rFonts w:ascii="Arial" w:hAnsi="Arial" w:cs="Arial"/>
        </w:rPr>
      </w:pPr>
    </w:p>
    <w:p w14:paraId="0A85CA93" w14:textId="77777777" w:rsidR="002D32E9" w:rsidRDefault="002D32E9">
      <w:pPr>
        <w:rPr>
          <w:rFonts w:ascii="Arial" w:hAnsi="Arial" w:cs="Arial"/>
        </w:rPr>
      </w:pPr>
      <w:r w:rsidRPr="007A087C">
        <w:rPr>
          <w:rFonts w:ascii="Arial" w:hAnsi="Arial" w:cs="Arial"/>
        </w:rPr>
        <w:t xml:space="preserve">Het is aan het SWV </w:t>
      </w:r>
      <w:r w:rsidR="006E5518">
        <w:rPr>
          <w:rFonts w:ascii="Arial" w:hAnsi="Arial" w:cs="Arial"/>
        </w:rPr>
        <w:t xml:space="preserve">zelf </w:t>
      </w:r>
      <w:r w:rsidRPr="007A087C">
        <w:rPr>
          <w:rFonts w:ascii="Arial" w:hAnsi="Arial" w:cs="Arial"/>
        </w:rPr>
        <w:t xml:space="preserve">om vast te stellen of ook personeel aangesteld wordt bij </w:t>
      </w:r>
      <w:r w:rsidR="006E5518">
        <w:rPr>
          <w:rFonts w:ascii="Arial" w:hAnsi="Arial" w:cs="Arial"/>
        </w:rPr>
        <w:t>het SWV</w:t>
      </w:r>
      <w:r w:rsidRPr="007A087C">
        <w:rPr>
          <w:rFonts w:ascii="Arial" w:hAnsi="Arial" w:cs="Arial"/>
        </w:rPr>
        <w:t xml:space="preserve"> en of dat nuttig en nodig is in het kader van personeelsbeleid. De mogelijkheid om personeel aan de </w:t>
      </w:r>
      <w:r w:rsidR="004A3D79" w:rsidRPr="007A087C">
        <w:rPr>
          <w:rFonts w:ascii="Arial" w:hAnsi="Arial" w:cs="Arial"/>
        </w:rPr>
        <w:t>SBO</w:t>
      </w:r>
      <w:r w:rsidRPr="007A087C">
        <w:rPr>
          <w:rFonts w:ascii="Arial" w:hAnsi="Arial" w:cs="Arial"/>
        </w:rPr>
        <w:t xml:space="preserve"> </w:t>
      </w:r>
      <w:r w:rsidR="006E5518">
        <w:rPr>
          <w:rFonts w:ascii="Arial" w:hAnsi="Arial" w:cs="Arial"/>
        </w:rPr>
        <w:t xml:space="preserve">en/of SO </w:t>
      </w:r>
      <w:r w:rsidRPr="007A087C">
        <w:rPr>
          <w:rFonts w:ascii="Arial" w:hAnsi="Arial" w:cs="Arial"/>
        </w:rPr>
        <w:t xml:space="preserve">verbonden te houden lijkt in eerste instantie een aanstelling bij een </w:t>
      </w:r>
      <w:r w:rsidR="006E5518">
        <w:rPr>
          <w:rFonts w:ascii="Arial" w:hAnsi="Arial" w:cs="Arial"/>
        </w:rPr>
        <w:t>SWV</w:t>
      </w:r>
      <w:r w:rsidRPr="007A087C">
        <w:rPr>
          <w:rFonts w:ascii="Arial" w:hAnsi="Arial" w:cs="Arial"/>
        </w:rPr>
        <w:t xml:space="preserve"> overbodig te maken. De voordelen van aanstelling bij de school zijn evident, terwijl de nadelen van een </w:t>
      </w:r>
      <w:r w:rsidR="006E5518">
        <w:rPr>
          <w:rFonts w:ascii="Arial" w:hAnsi="Arial" w:cs="Arial"/>
        </w:rPr>
        <w:t>aanstelling bij het SWV</w:t>
      </w:r>
      <w:r w:rsidRPr="007A087C">
        <w:rPr>
          <w:rFonts w:ascii="Arial" w:hAnsi="Arial" w:cs="Arial"/>
        </w:rPr>
        <w:t xml:space="preserve"> duidelijk zijn: weer een aparte instelling met eigen overhead en administratie, en mogelijk enige onduidelijkheid over de instantie die de werkgeversrol vervult. In veel gevallen zal de werkgeversrol worden vervuld door de deelnemers in het bestuur van het SWV zelf. Maar zij zijn tevens belast met het leiden van het SWV inclusief de belangentegenstellingen die daarbij een rol spelen, en te verwachten is dat ze de aandacht primair zullen richten op het besturen van de eigen onderwijsinstellingen. </w:t>
      </w:r>
    </w:p>
    <w:p w14:paraId="49B92C9D" w14:textId="77777777" w:rsidR="00D70EDE" w:rsidRPr="007A087C" w:rsidRDefault="00D70EDE">
      <w:pPr>
        <w:rPr>
          <w:rFonts w:ascii="Arial" w:hAnsi="Arial" w:cs="Arial"/>
        </w:rPr>
      </w:pPr>
      <w:r w:rsidRPr="007A087C">
        <w:rPr>
          <w:rFonts w:ascii="Arial" w:hAnsi="Arial" w:cs="Arial"/>
        </w:rPr>
        <w:t xml:space="preserve">Gegeven het feit dat het SWV is samengesteld uit meerdere bevoegde gezagen, zal er ook afstemming dienen plaats te vinden over het personeelsbeleid. Dat hoort eenvoudiger dan het is. Het is goed voorstelbaar dat aan </w:t>
      </w:r>
      <w:r w:rsidR="00481A34">
        <w:rPr>
          <w:rFonts w:ascii="Arial" w:hAnsi="Arial" w:cs="Arial"/>
        </w:rPr>
        <w:t>het samenwerkingsverband</w:t>
      </w:r>
      <w:r w:rsidRPr="007A087C">
        <w:rPr>
          <w:rFonts w:ascii="Arial" w:hAnsi="Arial" w:cs="Arial"/>
        </w:rPr>
        <w:t xml:space="preserve"> personeel wordt aangesteld dat afkomstig is van de diverse bevoegde gezagen met elk net weer andere invullingen van regelingen en afspraken op het terrein van arbeidsvoorwaarden en personeelsbeleid. Elk personeelslid van </w:t>
      </w:r>
      <w:r w:rsidR="00481A34">
        <w:rPr>
          <w:rFonts w:ascii="Arial" w:hAnsi="Arial" w:cs="Arial"/>
        </w:rPr>
        <w:t>het samenwerkingsverband</w:t>
      </w:r>
      <w:r w:rsidRPr="007A087C">
        <w:rPr>
          <w:rFonts w:ascii="Arial" w:hAnsi="Arial" w:cs="Arial"/>
        </w:rPr>
        <w:t xml:space="preserve"> zal uitgaan van het personeelsbeleid zoals hij dat bij zijn vorige werkgever gewend was. Daarom zal er een goede afstemming nodig zijn om problemen te voorkomen.</w:t>
      </w:r>
    </w:p>
    <w:p w14:paraId="5FF15A40" w14:textId="77777777" w:rsidR="002D32E9" w:rsidRPr="007A087C" w:rsidRDefault="002D32E9">
      <w:pPr>
        <w:rPr>
          <w:rFonts w:ascii="Arial" w:hAnsi="Arial" w:cs="Arial"/>
        </w:rPr>
      </w:pPr>
    </w:p>
    <w:p w14:paraId="49203393" w14:textId="77777777" w:rsidR="002D32E9" w:rsidRDefault="00D70EDE">
      <w:pPr>
        <w:rPr>
          <w:rFonts w:ascii="Arial" w:hAnsi="Arial" w:cs="Arial"/>
        </w:rPr>
      </w:pPr>
      <w:r>
        <w:rPr>
          <w:rFonts w:ascii="Arial" w:hAnsi="Arial" w:cs="Arial"/>
        </w:rPr>
        <w:t>Het</w:t>
      </w:r>
      <w:r w:rsidR="002D32E9" w:rsidRPr="007A087C">
        <w:rPr>
          <w:rFonts w:ascii="Arial" w:hAnsi="Arial" w:cs="Arial"/>
        </w:rPr>
        <w:t xml:space="preserve"> is het goed denkbaar dat in bepaalde specifieke situaties een </w:t>
      </w:r>
      <w:r w:rsidR="006E5518">
        <w:rPr>
          <w:rFonts w:ascii="Arial" w:hAnsi="Arial" w:cs="Arial"/>
        </w:rPr>
        <w:t>eigen leiding van het SWV</w:t>
      </w:r>
      <w:r w:rsidR="002D32E9" w:rsidRPr="007A087C">
        <w:rPr>
          <w:rFonts w:ascii="Arial" w:hAnsi="Arial" w:cs="Arial"/>
        </w:rPr>
        <w:t xml:space="preserve"> juist boven de belangentegenstellingen uit kan functioneren en conflicten over </w:t>
      </w:r>
      <w:r w:rsidR="004F7BF9" w:rsidRPr="007A087C">
        <w:rPr>
          <w:rFonts w:ascii="Arial" w:hAnsi="Arial" w:cs="Arial"/>
        </w:rPr>
        <w:t xml:space="preserve">bijv. </w:t>
      </w:r>
      <w:r w:rsidR="002D32E9" w:rsidRPr="007A087C">
        <w:rPr>
          <w:rFonts w:ascii="Arial" w:hAnsi="Arial" w:cs="Arial"/>
        </w:rPr>
        <w:t xml:space="preserve">de </w:t>
      </w:r>
      <w:r w:rsidR="004F7BF9" w:rsidRPr="007A087C">
        <w:rPr>
          <w:rFonts w:ascii="Arial" w:hAnsi="Arial" w:cs="Arial"/>
        </w:rPr>
        <w:t>her</w:t>
      </w:r>
      <w:r w:rsidR="002D32E9" w:rsidRPr="007A087C">
        <w:rPr>
          <w:rFonts w:ascii="Arial" w:hAnsi="Arial" w:cs="Arial"/>
        </w:rPr>
        <w:t xml:space="preserve">plaatsing van boventallig personeel kan voorkomen. Ook kan aanstelling bij een </w:t>
      </w:r>
      <w:r w:rsidR="006E5518">
        <w:rPr>
          <w:rFonts w:ascii="Arial" w:hAnsi="Arial" w:cs="Arial"/>
        </w:rPr>
        <w:t>SWV</w:t>
      </w:r>
      <w:r w:rsidR="002D32E9" w:rsidRPr="007A087C">
        <w:rPr>
          <w:rFonts w:ascii="Arial" w:hAnsi="Arial" w:cs="Arial"/>
        </w:rPr>
        <w:t xml:space="preserve"> voor een personeelslid, bijvoorbeeld een logopedist, juist voorkomen dat versnippering bij meerdere besturen en scholen plaats vindt en kan het bijdragen aan de flexibele inzet van personeel.</w:t>
      </w:r>
    </w:p>
    <w:p w14:paraId="73675E93" w14:textId="77777777" w:rsidR="007D23E8" w:rsidRDefault="007D23E8">
      <w:pPr>
        <w:rPr>
          <w:rFonts w:ascii="Arial" w:hAnsi="Arial" w:cs="Arial"/>
        </w:rPr>
      </w:pPr>
    </w:p>
    <w:p w14:paraId="5FA414E0" w14:textId="77777777" w:rsidR="007D23E8" w:rsidRPr="007A087C" w:rsidRDefault="007D23E8">
      <w:pPr>
        <w:rPr>
          <w:rFonts w:ascii="Arial" w:hAnsi="Arial" w:cs="Arial"/>
        </w:rPr>
      </w:pPr>
      <w:r>
        <w:rPr>
          <w:rFonts w:ascii="Arial" w:hAnsi="Arial" w:cs="Arial"/>
        </w:rPr>
        <w:t xml:space="preserve">Een belangrijke afweging is ook de BTW-verplichting bij detachering die in principe aan de orde kan zijn. </w:t>
      </w:r>
      <w:r w:rsidR="0079407E">
        <w:rPr>
          <w:rFonts w:ascii="Arial" w:hAnsi="Arial" w:cs="Arial"/>
        </w:rPr>
        <w:t xml:space="preserve">Dat was </w:t>
      </w:r>
      <w:r>
        <w:rPr>
          <w:rFonts w:ascii="Arial" w:hAnsi="Arial" w:cs="Arial"/>
        </w:rPr>
        <w:t xml:space="preserve">niet aan de orde </w:t>
      </w:r>
      <w:r w:rsidR="0079407E">
        <w:rPr>
          <w:rFonts w:ascii="Arial" w:hAnsi="Arial" w:cs="Arial"/>
        </w:rPr>
        <w:t>toen</w:t>
      </w:r>
      <w:r>
        <w:rPr>
          <w:rFonts w:ascii="Arial" w:hAnsi="Arial" w:cs="Arial"/>
        </w:rPr>
        <w:t xml:space="preserve"> besloten </w:t>
      </w:r>
      <w:r w:rsidR="0079407E">
        <w:rPr>
          <w:rFonts w:ascii="Arial" w:hAnsi="Arial" w:cs="Arial"/>
        </w:rPr>
        <w:t>werd</w:t>
      </w:r>
      <w:r>
        <w:rPr>
          <w:rFonts w:ascii="Arial" w:hAnsi="Arial" w:cs="Arial"/>
        </w:rPr>
        <w:t xml:space="preserve"> dat tot 1 augustus 2016 de inzet van personeel op basis van het ondersteuningsplan geen BTW-verplichting met zich brengt. </w:t>
      </w:r>
      <w:r w:rsidR="00071E12">
        <w:rPr>
          <w:rFonts w:ascii="Arial" w:hAnsi="Arial" w:cs="Arial"/>
        </w:rPr>
        <w:t>Inmiddels is een brief op 15 september 2015 aan de Tweede Kamer gestuurd van de Staatssecretaris van Financiën dat deze regeling gecontinueerd gaat worden</w:t>
      </w:r>
      <w:r w:rsidR="0079407E">
        <w:rPr>
          <w:rFonts w:ascii="Arial" w:hAnsi="Arial" w:cs="Arial"/>
        </w:rPr>
        <w:t xml:space="preserve"> na 1 augustus 2016</w:t>
      </w:r>
      <w:r w:rsidR="00071E12">
        <w:rPr>
          <w:rFonts w:ascii="Arial" w:hAnsi="Arial" w:cs="Arial"/>
        </w:rPr>
        <w:t xml:space="preserve">. </w:t>
      </w:r>
    </w:p>
    <w:p w14:paraId="34C1CFBC" w14:textId="77777777" w:rsidR="002D32E9" w:rsidRPr="007A087C" w:rsidRDefault="002D32E9">
      <w:pPr>
        <w:rPr>
          <w:rFonts w:ascii="Arial" w:hAnsi="Arial" w:cs="Arial"/>
        </w:rPr>
      </w:pPr>
    </w:p>
    <w:p w14:paraId="0A4B2A87" w14:textId="77777777" w:rsidR="002D32E9" w:rsidRPr="007A087C" w:rsidRDefault="00490BEF">
      <w:pPr>
        <w:rPr>
          <w:rFonts w:ascii="Arial" w:hAnsi="Arial" w:cs="Arial"/>
        </w:rPr>
      </w:pPr>
      <w:r>
        <w:rPr>
          <w:rFonts w:ascii="Arial" w:hAnsi="Arial" w:cs="Arial"/>
        </w:rPr>
        <w:t xml:space="preserve">Geschat wordt </w:t>
      </w:r>
      <w:r w:rsidR="002D32E9" w:rsidRPr="007A087C">
        <w:rPr>
          <w:rFonts w:ascii="Arial" w:hAnsi="Arial" w:cs="Arial"/>
        </w:rPr>
        <w:t xml:space="preserve">dat ruim 10% van de </w:t>
      </w:r>
      <w:r w:rsidR="006E5518">
        <w:rPr>
          <w:rFonts w:ascii="Arial" w:hAnsi="Arial" w:cs="Arial"/>
        </w:rPr>
        <w:t>SWV WSNS</w:t>
      </w:r>
      <w:r w:rsidR="002D32E9" w:rsidRPr="007A087C">
        <w:rPr>
          <w:rFonts w:ascii="Arial" w:hAnsi="Arial" w:cs="Arial"/>
        </w:rPr>
        <w:t xml:space="preserve"> personeel in eigen dienst h</w:t>
      </w:r>
      <w:r w:rsidR="006E5518">
        <w:rPr>
          <w:rFonts w:ascii="Arial" w:hAnsi="Arial" w:cs="Arial"/>
        </w:rPr>
        <w:t>ad</w:t>
      </w:r>
      <w:r w:rsidR="002D32E9" w:rsidRPr="007A087C">
        <w:rPr>
          <w:rFonts w:ascii="Arial" w:hAnsi="Arial" w:cs="Arial"/>
        </w:rPr>
        <w:t xml:space="preserve"> en dat dit percentage </w:t>
      </w:r>
      <w:r w:rsidR="00071E12">
        <w:rPr>
          <w:rFonts w:ascii="Arial" w:hAnsi="Arial" w:cs="Arial"/>
        </w:rPr>
        <w:t>tot 1 augustus 2015</w:t>
      </w:r>
      <w:r w:rsidR="002D32E9" w:rsidRPr="007A087C">
        <w:rPr>
          <w:rFonts w:ascii="Arial" w:hAnsi="Arial" w:cs="Arial"/>
        </w:rPr>
        <w:t xml:space="preserve"> niet veel is veranderd.</w:t>
      </w:r>
    </w:p>
    <w:p w14:paraId="00AB3E9C" w14:textId="77777777" w:rsidR="002D32E9" w:rsidRPr="007A087C" w:rsidRDefault="002D32E9">
      <w:pPr>
        <w:rPr>
          <w:rFonts w:ascii="Arial" w:hAnsi="Arial" w:cs="Arial"/>
        </w:rPr>
      </w:pPr>
    </w:p>
    <w:p w14:paraId="448D97AD" w14:textId="77777777" w:rsidR="002D32E9" w:rsidRPr="007A087C" w:rsidRDefault="002D32E9">
      <w:pPr>
        <w:rPr>
          <w:rFonts w:ascii="Arial" w:hAnsi="Arial" w:cs="Arial"/>
          <w:b/>
          <w:sz w:val="24"/>
        </w:rPr>
      </w:pPr>
      <w:r w:rsidRPr="007A087C">
        <w:rPr>
          <w:rFonts w:ascii="Arial" w:hAnsi="Arial" w:cs="Arial"/>
          <w:b/>
          <w:sz w:val="24"/>
        </w:rPr>
        <w:t>5.</w:t>
      </w:r>
      <w:r w:rsidR="000970DA">
        <w:rPr>
          <w:rFonts w:ascii="Arial" w:hAnsi="Arial" w:cs="Arial"/>
          <w:b/>
          <w:sz w:val="24"/>
        </w:rPr>
        <w:t>4</w:t>
      </w:r>
      <w:r w:rsidRPr="007A087C">
        <w:rPr>
          <w:rFonts w:ascii="Arial" w:hAnsi="Arial" w:cs="Arial"/>
          <w:b/>
          <w:sz w:val="24"/>
        </w:rPr>
        <w:tab/>
        <w:t>Peildatum</w:t>
      </w:r>
    </w:p>
    <w:p w14:paraId="070099C0" w14:textId="77777777" w:rsidR="002D32E9" w:rsidRPr="007A087C" w:rsidRDefault="002D32E9">
      <w:pPr>
        <w:rPr>
          <w:rFonts w:ascii="Arial" w:hAnsi="Arial" w:cs="Arial"/>
        </w:rPr>
      </w:pPr>
      <w:r w:rsidRPr="007A087C">
        <w:rPr>
          <w:rFonts w:ascii="Arial" w:hAnsi="Arial" w:cs="Arial"/>
        </w:rPr>
        <w:t>Zoals in paragraaf 2.3 en 3.</w:t>
      </w:r>
      <w:r w:rsidR="000970DA">
        <w:rPr>
          <w:rFonts w:ascii="Arial" w:hAnsi="Arial" w:cs="Arial"/>
        </w:rPr>
        <w:t>4</w:t>
      </w:r>
      <w:r w:rsidRPr="007A087C">
        <w:rPr>
          <w:rFonts w:ascii="Arial" w:hAnsi="Arial" w:cs="Arial"/>
        </w:rPr>
        <w:t xml:space="preserve"> al is aangegeven </w:t>
      </w:r>
      <w:r w:rsidR="006E5518">
        <w:rPr>
          <w:rFonts w:ascii="Arial" w:hAnsi="Arial" w:cs="Arial"/>
        </w:rPr>
        <w:t xml:space="preserve">geldt de peildatum van 1 februari </w:t>
      </w:r>
      <w:r w:rsidRPr="007A087C">
        <w:rPr>
          <w:rFonts w:ascii="Arial" w:hAnsi="Arial" w:cs="Arial"/>
        </w:rPr>
        <w:t>voor de leerling</w:t>
      </w:r>
      <w:r w:rsidR="00490BEF">
        <w:rPr>
          <w:rFonts w:ascii="Arial" w:hAnsi="Arial" w:cs="Arial"/>
        </w:rPr>
        <w:t>en</w:t>
      </w:r>
      <w:r w:rsidRPr="007A087C">
        <w:rPr>
          <w:rFonts w:ascii="Arial" w:hAnsi="Arial" w:cs="Arial"/>
        </w:rPr>
        <w:t xml:space="preserve">telling van de </w:t>
      </w:r>
      <w:r w:rsidR="004A3D79" w:rsidRPr="007A087C">
        <w:rPr>
          <w:rFonts w:ascii="Arial" w:hAnsi="Arial" w:cs="Arial"/>
        </w:rPr>
        <w:t>SBO</w:t>
      </w:r>
      <w:r w:rsidR="006E5518">
        <w:rPr>
          <w:rFonts w:ascii="Arial" w:hAnsi="Arial" w:cs="Arial"/>
        </w:rPr>
        <w:t xml:space="preserve"> en het speciaal onderwijs</w:t>
      </w:r>
      <w:r w:rsidRPr="007A087C">
        <w:rPr>
          <w:rFonts w:ascii="Arial" w:hAnsi="Arial" w:cs="Arial"/>
        </w:rPr>
        <w:t xml:space="preserve">. Op basis van die telling vindt verrekening plaats tussen </w:t>
      </w:r>
      <w:r w:rsidR="006E5518">
        <w:rPr>
          <w:rFonts w:ascii="Arial" w:hAnsi="Arial" w:cs="Arial"/>
        </w:rPr>
        <w:t xml:space="preserve">het SWV </w:t>
      </w:r>
      <w:r w:rsidRPr="007A087C">
        <w:rPr>
          <w:rFonts w:ascii="Arial" w:hAnsi="Arial" w:cs="Arial"/>
        </w:rPr>
        <w:t xml:space="preserve">en de </w:t>
      </w:r>
      <w:r w:rsidR="004A3D79" w:rsidRPr="007A087C">
        <w:rPr>
          <w:rFonts w:ascii="Arial" w:hAnsi="Arial" w:cs="Arial"/>
        </w:rPr>
        <w:t>SBO</w:t>
      </w:r>
      <w:r w:rsidRPr="007A087C">
        <w:rPr>
          <w:rFonts w:ascii="Arial" w:hAnsi="Arial" w:cs="Arial"/>
        </w:rPr>
        <w:t xml:space="preserve"> voor het aantal leerlingen dat boven de </w:t>
      </w:r>
      <w:r w:rsidR="00D33139" w:rsidRPr="007A087C">
        <w:rPr>
          <w:rFonts w:ascii="Arial" w:hAnsi="Arial" w:cs="Arial"/>
        </w:rPr>
        <w:t>2%</w:t>
      </w:r>
      <w:r w:rsidRPr="007A087C">
        <w:rPr>
          <w:rFonts w:ascii="Arial" w:hAnsi="Arial" w:cs="Arial"/>
        </w:rPr>
        <w:t xml:space="preserve"> uitgaat en geen </w:t>
      </w:r>
      <w:r w:rsidR="00BE006D">
        <w:rPr>
          <w:rFonts w:ascii="Arial" w:hAnsi="Arial" w:cs="Arial"/>
        </w:rPr>
        <w:t xml:space="preserve">personele </w:t>
      </w:r>
      <w:r w:rsidR="00B91153">
        <w:rPr>
          <w:rFonts w:ascii="Arial" w:hAnsi="Arial" w:cs="Arial"/>
        </w:rPr>
        <w:t>ondersteunings</w:t>
      </w:r>
      <w:r w:rsidR="00BE006D">
        <w:rPr>
          <w:rFonts w:ascii="Arial" w:hAnsi="Arial" w:cs="Arial"/>
        </w:rPr>
        <w:t>bekostiging</w:t>
      </w:r>
      <w:r w:rsidRPr="007A087C">
        <w:rPr>
          <w:rFonts w:ascii="Arial" w:hAnsi="Arial" w:cs="Arial"/>
        </w:rPr>
        <w:t xml:space="preserve"> heeft, noch </w:t>
      </w:r>
      <w:r w:rsidR="00C04A5C">
        <w:rPr>
          <w:rFonts w:ascii="Arial" w:hAnsi="Arial" w:cs="Arial"/>
        </w:rPr>
        <w:t>materiële ondersteuningsbekostiging</w:t>
      </w:r>
      <w:r w:rsidRPr="007A087C">
        <w:rPr>
          <w:rFonts w:ascii="Arial" w:hAnsi="Arial" w:cs="Arial"/>
        </w:rPr>
        <w:t xml:space="preserve">. Zoals we daar ook hebben gezien, leidt een telling na 1 oktober in principe tot een hoger aantal leerlingen dan op 1 oktober. </w:t>
      </w:r>
    </w:p>
    <w:p w14:paraId="3D1707C8" w14:textId="77777777" w:rsidR="002D32E9" w:rsidRPr="007A087C" w:rsidRDefault="002D32E9">
      <w:pPr>
        <w:rPr>
          <w:rFonts w:ascii="Arial" w:hAnsi="Arial" w:cs="Arial"/>
        </w:rPr>
      </w:pPr>
    </w:p>
    <w:p w14:paraId="379263DD" w14:textId="77777777" w:rsidR="006E5518" w:rsidRDefault="002D32E9" w:rsidP="006E5518">
      <w:pPr>
        <w:rPr>
          <w:rFonts w:ascii="Arial" w:hAnsi="Arial" w:cs="Arial"/>
        </w:rPr>
      </w:pPr>
      <w:r w:rsidRPr="007A087C">
        <w:rPr>
          <w:rFonts w:ascii="Arial" w:hAnsi="Arial" w:cs="Arial"/>
        </w:rPr>
        <w:lastRenderedPageBreak/>
        <w:t xml:space="preserve">Wanneer er sprake is van een </w:t>
      </w:r>
      <w:r w:rsidR="00490BEF">
        <w:rPr>
          <w:rFonts w:ascii="Arial" w:hAnsi="Arial" w:cs="Arial"/>
        </w:rPr>
        <w:t xml:space="preserve">duidelijk </w:t>
      </w:r>
      <w:r w:rsidRPr="007A087C">
        <w:rPr>
          <w:rFonts w:ascii="Arial" w:hAnsi="Arial" w:cs="Arial"/>
        </w:rPr>
        <w:t xml:space="preserve">dalende tendens in het leerlingenaantal van de </w:t>
      </w:r>
      <w:r w:rsidR="004A3D79" w:rsidRPr="007A087C">
        <w:rPr>
          <w:rFonts w:ascii="Arial" w:hAnsi="Arial" w:cs="Arial"/>
        </w:rPr>
        <w:t>SBO</w:t>
      </w:r>
      <w:r w:rsidRPr="007A087C">
        <w:rPr>
          <w:rFonts w:ascii="Arial" w:hAnsi="Arial" w:cs="Arial"/>
        </w:rPr>
        <w:t xml:space="preserve"> vindt de bekostiging op basis van de telling op 1 oktober van het voorafgaande jaar reeds op een te hoog niveau plaats. Een bekostiging op een nog hoger niveau door de peildatum </w:t>
      </w:r>
      <w:r w:rsidR="00380A69">
        <w:rPr>
          <w:rFonts w:ascii="Arial" w:hAnsi="Arial" w:cs="Arial"/>
        </w:rPr>
        <w:t>1 februari</w:t>
      </w:r>
      <w:r w:rsidR="006E5518">
        <w:rPr>
          <w:rFonts w:ascii="Arial" w:hAnsi="Arial" w:cs="Arial"/>
        </w:rPr>
        <w:t xml:space="preserve"> </w:t>
      </w:r>
      <w:r w:rsidR="00C81788" w:rsidRPr="007A087C">
        <w:rPr>
          <w:rFonts w:ascii="Arial" w:hAnsi="Arial" w:cs="Arial"/>
        </w:rPr>
        <w:t xml:space="preserve">te hanteren </w:t>
      </w:r>
      <w:r w:rsidRPr="007A087C">
        <w:rPr>
          <w:rFonts w:ascii="Arial" w:hAnsi="Arial" w:cs="Arial"/>
        </w:rPr>
        <w:t xml:space="preserve">is dan </w:t>
      </w:r>
      <w:r w:rsidR="003910E9">
        <w:rPr>
          <w:rFonts w:ascii="Arial" w:hAnsi="Arial" w:cs="Arial"/>
        </w:rPr>
        <w:t>minder</w:t>
      </w:r>
      <w:r w:rsidRPr="007A087C">
        <w:rPr>
          <w:rFonts w:ascii="Arial" w:hAnsi="Arial" w:cs="Arial"/>
        </w:rPr>
        <w:t xml:space="preserve"> gewenst. In feite zet de peildatum dan een </w:t>
      </w:r>
      <w:r w:rsidR="00C81788" w:rsidRPr="007A087C">
        <w:rPr>
          <w:rFonts w:ascii="Arial" w:hAnsi="Arial" w:cs="Arial"/>
        </w:rPr>
        <w:t xml:space="preserve">extra </w:t>
      </w:r>
      <w:r w:rsidRPr="007A087C">
        <w:rPr>
          <w:rFonts w:ascii="Arial" w:hAnsi="Arial" w:cs="Arial"/>
        </w:rPr>
        <w:t>premie op groei na 1 oktober</w:t>
      </w:r>
      <w:r w:rsidR="0094194D">
        <w:rPr>
          <w:rFonts w:ascii="Arial" w:hAnsi="Arial" w:cs="Arial"/>
        </w:rPr>
        <w:t>, terwijl</w:t>
      </w:r>
      <w:r w:rsidR="00C81788" w:rsidRPr="007A087C">
        <w:rPr>
          <w:rFonts w:ascii="Arial" w:hAnsi="Arial" w:cs="Arial"/>
        </w:rPr>
        <w:t xml:space="preserve"> die </w:t>
      </w:r>
      <w:r w:rsidR="0094194D">
        <w:rPr>
          <w:rFonts w:ascii="Arial" w:hAnsi="Arial" w:cs="Arial"/>
        </w:rPr>
        <w:t xml:space="preserve">groei </w:t>
      </w:r>
      <w:r w:rsidR="00C81788" w:rsidRPr="007A087C">
        <w:rPr>
          <w:rFonts w:ascii="Arial" w:hAnsi="Arial" w:cs="Arial"/>
        </w:rPr>
        <w:t>aan het eind van het schooljaar weer verdwijnt</w:t>
      </w:r>
      <w:r w:rsidRPr="007A087C">
        <w:rPr>
          <w:rFonts w:ascii="Arial" w:hAnsi="Arial" w:cs="Arial"/>
        </w:rPr>
        <w:t xml:space="preserve">. Bij een tendens van een stijgend aantal leerlingen helpt de peildatum wel om de bekostiging dichter bij het niveau te leggen dat nodig is. </w:t>
      </w:r>
    </w:p>
    <w:p w14:paraId="060DF7D2" w14:textId="77777777" w:rsidR="006E5518" w:rsidRDefault="002D32E9" w:rsidP="006E5518">
      <w:pPr>
        <w:rPr>
          <w:rFonts w:ascii="Arial" w:hAnsi="Arial" w:cs="Arial"/>
        </w:rPr>
      </w:pPr>
      <w:r w:rsidRPr="007A087C">
        <w:rPr>
          <w:rFonts w:ascii="Arial" w:hAnsi="Arial" w:cs="Arial"/>
        </w:rPr>
        <w:t xml:space="preserve">Bij een echt stevige groei is er echter in principe toch nog een tekort in het daaropvolgende schooljaar en zal het SWV toch waarschijnlijk moeten bijspringen. </w:t>
      </w:r>
    </w:p>
    <w:p w14:paraId="60E8E14B" w14:textId="77777777" w:rsidR="006E5518" w:rsidRPr="007A087C" w:rsidRDefault="006E5518" w:rsidP="006E5518">
      <w:pPr>
        <w:rPr>
          <w:rFonts w:ascii="Arial" w:hAnsi="Arial" w:cs="Arial"/>
        </w:rPr>
      </w:pPr>
      <w:r>
        <w:rPr>
          <w:rFonts w:ascii="Arial" w:hAnsi="Arial" w:cs="Arial"/>
        </w:rPr>
        <w:t xml:space="preserve">Maar de mogelijkheid daar zelf beleid in te voeren </w:t>
      </w:r>
      <w:r w:rsidR="00C04A5C">
        <w:rPr>
          <w:rFonts w:ascii="Arial" w:hAnsi="Arial" w:cs="Arial"/>
        </w:rPr>
        <w:t xml:space="preserve">door de datum aan te passen, </w:t>
      </w:r>
      <w:r>
        <w:rPr>
          <w:rFonts w:ascii="Arial" w:hAnsi="Arial" w:cs="Arial"/>
        </w:rPr>
        <w:t>is met de vaststelling van 1 februari als peildatum niet langer aanwezig.</w:t>
      </w:r>
    </w:p>
    <w:p w14:paraId="6117E850" w14:textId="77777777" w:rsidR="002D32E9" w:rsidRPr="007A087C" w:rsidRDefault="002D32E9">
      <w:pPr>
        <w:rPr>
          <w:rFonts w:ascii="Arial" w:hAnsi="Arial" w:cs="Arial"/>
        </w:rPr>
      </w:pPr>
    </w:p>
    <w:p w14:paraId="6D383EBE" w14:textId="77777777" w:rsidR="002D32E9" w:rsidRPr="007A087C" w:rsidRDefault="002D32E9">
      <w:pPr>
        <w:rPr>
          <w:rFonts w:ascii="Arial" w:hAnsi="Arial" w:cs="Arial"/>
        </w:rPr>
      </w:pPr>
      <w:r w:rsidRPr="007A087C">
        <w:rPr>
          <w:rFonts w:ascii="Arial" w:hAnsi="Arial" w:cs="Arial"/>
        </w:rPr>
        <w:t xml:space="preserve">Bij een redelijk stabiel aantal leerlingen van jaar tot jaar, binnen een marge met enige schommelingen, heeft de peildatum </w:t>
      </w:r>
      <w:r w:rsidR="006E5518">
        <w:rPr>
          <w:rFonts w:ascii="Arial" w:hAnsi="Arial" w:cs="Arial"/>
        </w:rPr>
        <w:t xml:space="preserve">van 1 februari </w:t>
      </w:r>
      <w:r w:rsidRPr="007A087C">
        <w:rPr>
          <w:rFonts w:ascii="Arial" w:hAnsi="Arial" w:cs="Arial"/>
        </w:rPr>
        <w:t xml:space="preserve">een </w:t>
      </w:r>
      <w:r w:rsidR="00D70EDE">
        <w:rPr>
          <w:rFonts w:ascii="Arial" w:hAnsi="Arial" w:cs="Arial"/>
        </w:rPr>
        <w:t xml:space="preserve">uitstekende </w:t>
      </w:r>
      <w:r w:rsidRPr="007A087C">
        <w:rPr>
          <w:rFonts w:ascii="Arial" w:hAnsi="Arial" w:cs="Arial"/>
        </w:rPr>
        <w:t>functie.</w:t>
      </w:r>
      <w:r w:rsidR="00490BEF">
        <w:rPr>
          <w:rFonts w:ascii="Arial" w:hAnsi="Arial" w:cs="Arial"/>
        </w:rPr>
        <w:t xml:space="preserve"> De laatste jaren is vrijwel overal dit stabiele beeld te zien.</w:t>
      </w:r>
    </w:p>
    <w:p w14:paraId="21CBFEA1" w14:textId="77777777" w:rsidR="002D32E9" w:rsidRPr="007A087C" w:rsidRDefault="002D32E9">
      <w:pPr>
        <w:rPr>
          <w:rFonts w:ascii="Arial" w:hAnsi="Arial" w:cs="Arial"/>
        </w:rPr>
      </w:pPr>
    </w:p>
    <w:p w14:paraId="29F426DA" w14:textId="77777777" w:rsidR="002D32E9" w:rsidRPr="007A087C" w:rsidRDefault="00D70EDE">
      <w:pPr>
        <w:rPr>
          <w:rFonts w:ascii="Arial" w:hAnsi="Arial" w:cs="Arial"/>
        </w:rPr>
      </w:pPr>
      <w:r>
        <w:rPr>
          <w:rFonts w:ascii="Arial" w:hAnsi="Arial" w:cs="Arial"/>
        </w:rPr>
        <w:t>Tegelijkertijd</w:t>
      </w:r>
      <w:r w:rsidR="002D32E9" w:rsidRPr="007A087C">
        <w:rPr>
          <w:rFonts w:ascii="Arial" w:hAnsi="Arial" w:cs="Arial"/>
        </w:rPr>
        <w:t xml:space="preserve"> dient in redelijkheid bezien te worden </w:t>
      </w:r>
      <w:r w:rsidR="00490BEF">
        <w:rPr>
          <w:rFonts w:ascii="Arial" w:hAnsi="Arial" w:cs="Arial"/>
        </w:rPr>
        <w:t xml:space="preserve">bij </w:t>
      </w:r>
      <w:r>
        <w:rPr>
          <w:rFonts w:ascii="Arial" w:hAnsi="Arial" w:cs="Arial"/>
        </w:rPr>
        <w:t xml:space="preserve">bijv. </w:t>
      </w:r>
      <w:r w:rsidR="00490BEF">
        <w:rPr>
          <w:rFonts w:ascii="Arial" w:hAnsi="Arial" w:cs="Arial"/>
        </w:rPr>
        <w:t>een stevige s</w:t>
      </w:r>
      <w:r w:rsidR="002D32E9" w:rsidRPr="007A087C">
        <w:rPr>
          <w:rFonts w:ascii="Arial" w:hAnsi="Arial" w:cs="Arial"/>
        </w:rPr>
        <w:t xml:space="preserve">tijging van leerlingenaantallen </w:t>
      </w:r>
      <w:r>
        <w:rPr>
          <w:rFonts w:ascii="Arial" w:hAnsi="Arial" w:cs="Arial"/>
        </w:rPr>
        <w:t xml:space="preserve">SBO </w:t>
      </w:r>
      <w:r w:rsidR="00490BEF">
        <w:rPr>
          <w:rFonts w:ascii="Arial" w:hAnsi="Arial" w:cs="Arial"/>
        </w:rPr>
        <w:t xml:space="preserve">wanneer </w:t>
      </w:r>
      <w:r w:rsidR="002D32E9" w:rsidRPr="007A087C">
        <w:rPr>
          <w:rFonts w:ascii="Arial" w:hAnsi="Arial" w:cs="Arial"/>
        </w:rPr>
        <w:t xml:space="preserve">het nodig is dat het SWV aanvullend gaat financieren. </w:t>
      </w:r>
    </w:p>
    <w:p w14:paraId="16835429" w14:textId="77777777" w:rsidR="004F7BF9" w:rsidRPr="007A087C" w:rsidRDefault="004F7BF9">
      <w:pPr>
        <w:rPr>
          <w:rFonts w:ascii="Arial" w:hAnsi="Arial" w:cs="Arial"/>
        </w:rPr>
      </w:pPr>
    </w:p>
    <w:p w14:paraId="47407000" w14:textId="77777777" w:rsidR="002D32E9" w:rsidRPr="007A087C" w:rsidRDefault="002D32E9">
      <w:pPr>
        <w:rPr>
          <w:rFonts w:ascii="Arial" w:hAnsi="Arial" w:cs="Arial"/>
          <w:b/>
          <w:sz w:val="24"/>
        </w:rPr>
      </w:pPr>
      <w:r w:rsidRPr="007A087C">
        <w:rPr>
          <w:rFonts w:ascii="Arial" w:hAnsi="Arial" w:cs="Arial"/>
          <w:b/>
          <w:sz w:val="24"/>
        </w:rPr>
        <w:t>5.</w:t>
      </w:r>
      <w:r w:rsidR="000970DA">
        <w:rPr>
          <w:rFonts w:ascii="Arial" w:hAnsi="Arial" w:cs="Arial"/>
          <w:b/>
          <w:sz w:val="24"/>
        </w:rPr>
        <w:t>5</w:t>
      </w:r>
      <w:r w:rsidRPr="007A087C">
        <w:rPr>
          <w:rFonts w:ascii="Arial" w:hAnsi="Arial" w:cs="Arial"/>
          <w:b/>
          <w:sz w:val="24"/>
        </w:rPr>
        <w:tab/>
        <w:t xml:space="preserve">Afstemming met financieel beleid </w:t>
      </w:r>
      <w:r w:rsidR="004A3D79" w:rsidRPr="007A087C">
        <w:rPr>
          <w:rFonts w:ascii="Arial" w:hAnsi="Arial" w:cs="Arial"/>
          <w:b/>
          <w:sz w:val="24"/>
        </w:rPr>
        <w:t>SBO</w:t>
      </w:r>
      <w:r w:rsidRPr="007A087C">
        <w:rPr>
          <w:rFonts w:ascii="Arial" w:hAnsi="Arial" w:cs="Arial"/>
          <w:b/>
          <w:sz w:val="24"/>
        </w:rPr>
        <w:t xml:space="preserve"> </w:t>
      </w:r>
    </w:p>
    <w:p w14:paraId="0E15984E" w14:textId="77777777" w:rsidR="002D32E9" w:rsidRPr="007A087C" w:rsidRDefault="002D32E9">
      <w:pPr>
        <w:rPr>
          <w:rFonts w:ascii="Arial" w:hAnsi="Arial" w:cs="Arial"/>
        </w:rPr>
      </w:pPr>
      <w:r w:rsidRPr="007A087C">
        <w:rPr>
          <w:rFonts w:ascii="Arial" w:hAnsi="Arial" w:cs="Arial"/>
        </w:rPr>
        <w:t xml:space="preserve">Naast de meerjarenbegroting van het SWV van zowel de personele als de materiële </w:t>
      </w:r>
      <w:r w:rsidR="00BE607F">
        <w:rPr>
          <w:rFonts w:ascii="Arial" w:hAnsi="Arial" w:cs="Arial"/>
        </w:rPr>
        <w:t>baten</w:t>
      </w:r>
      <w:r w:rsidRPr="007A087C">
        <w:rPr>
          <w:rFonts w:ascii="Arial" w:hAnsi="Arial" w:cs="Arial"/>
        </w:rPr>
        <w:t xml:space="preserve"> en </w:t>
      </w:r>
      <w:r w:rsidR="00BE607F">
        <w:rPr>
          <w:rFonts w:ascii="Arial" w:hAnsi="Arial" w:cs="Arial"/>
        </w:rPr>
        <w:t>lasten</w:t>
      </w:r>
      <w:r w:rsidRPr="007A087C">
        <w:rPr>
          <w:rFonts w:ascii="Arial" w:hAnsi="Arial" w:cs="Arial"/>
        </w:rPr>
        <w:t xml:space="preserve"> heeft het bestuur van de </w:t>
      </w:r>
      <w:r w:rsidR="004A3D79" w:rsidRPr="007A087C">
        <w:rPr>
          <w:rFonts w:ascii="Arial" w:hAnsi="Arial" w:cs="Arial"/>
        </w:rPr>
        <w:t>SBO</w:t>
      </w:r>
      <w:r w:rsidRPr="007A087C">
        <w:rPr>
          <w:rFonts w:ascii="Arial" w:hAnsi="Arial" w:cs="Arial"/>
        </w:rPr>
        <w:t xml:space="preserve"> een eigen verantwoordelijkheid bij de vaststelling van de begroting van </w:t>
      </w:r>
      <w:r w:rsidR="00D70EDE">
        <w:rPr>
          <w:rFonts w:ascii="Arial" w:hAnsi="Arial" w:cs="Arial"/>
        </w:rPr>
        <w:t xml:space="preserve">personele </w:t>
      </w:r>
      <w:r w:rsidRPr="007A087C">
        <w:rPr>
          <w:rFonts w:ascii="Arial" w:hAnsi="Arial" w:cs="Arial"/>
        </w:rPr>
        <w:t>en materiële exploitatie. Daarnaast moet bezien worden welke gegevens nodig zijn voor het opstellen van deze documenten.</w:t>
      </w:r>
    </w:p>
    <w:p w14:paraId="6D8095D1" w14:textId="77777777" w:rsidR="002D32E9" w:rsidRPr="007A087C" w:rsidRDefault="002D32E9" w:rsidP="004F7BF9">
      <w:pPr>
        <w:rPr>
          <w:rFonts w:ascii="Arial" w:hAnsi="Arial" w:cs="Arial"/>
        </w:rPr>
      </w:pPr>
      <w:r w:rsidRPr="007A087C">
        <w:rPr>
          <w:rFonts w:ascii="Arial" w:hAnsi="Arial" w:cs="Arial"/>
        </w:rPr>
        <w:t xml:space="preserve">Er is een eenvoudige manier om na te gaan hoe groot de totale omvang van de benodigde formatie van de </w:t>
      </w:r>
      <w:r w:rsidR="004A3D79" w:rsidRPr="007A087C">
        <w:rPr>
          <w:rFonts w:ascii="Arial" w:hAnsi="Arial" w:cs="Arial"/>
        </w:rPr>
        <w:t>SBO</w:t>
      </w:r>
      <w:r w:rsidRPr="007A087C">
        <w:rPr>
          <w:rFonts w:ascii="Arial" w:hAnsi="Arial" w:cs="Arial"/>
        </w:rPr>
        <w:t xml:space="preserve"> is. De lineaire bekostiging geeft immers aan dat per leerling de middelen van de basisformatie en de </w:t>
      </w:r>
      <w:r w:rsidR="00B91153">
        <w:rPr>
          <w:rFonts w:ascii="Arial" w:hAnsi="Arial" w:cs="Arial"/>
        </w:rPr>
        <w:t>ondersteunings</w:t>
      </w:r>
      <w:r w:rsidRPr="007A087C">
        <w:rPr>
          <w:rFonts w:ascii="Arial" w:hAnsi="Arial" w:cs="Arial"/>
        </w:rPr>
        <w:t>formatie nodig zijn, aangevuld met de middelen cumi-regeling, de directietoeslag</w:t>
      </w:r>
      <w:r w:rsidR="0094194D">
        <w:rPr>
          <w:rFonts w:ascii="Arial" w:hAnsi="Arial" w:cs="Arial"/>
        </w:rPr>
        <w:t>,</w:t>
      </w:r>
      <w:r w:rsidRPr="007A087C">
        <w:rPr>
          <w:rFonts w:ascii="Arial" w:hAnsi="Arial" w:cs="Arial"/>
        </w:rPr>
        <w:t xml:space="preserve"> het Budget P</w:t>
      </w:r>
      <w:r w:rsidR="004F7BF9" w:rsidRPr="007A087C">
        <w:rPr>
          <w:rFonts w:ascii="Arial" w:hAnsi="Arial" w:cs="Arial"/>
        </w:rPr>
        <w:t>ersoneelsbeleid</w:t>
      </w:r>
      <w:r w:rsidR="0094194D">
        <w:rPr>
          <w:rFonts w:ascii="Arial" w:hAnsi="Arial" w:cs="Arial"/>
        </w:rPr>
        <w:t xml:space="preserve"> en het Prestatiebudget</w:t>
      </w:r>
      <w:r w:rsidRPr="007A087C">
        <w:rPr>
          <w:rFonts w:ascii="Arial" w:hAnsi="Arial" w:cs="Arial"/>
        </w:rPr>
        <w:t xml:space="preserve">. </w:t>
      </w:r>
    </w:p>
    <w:p w14:paraId="79005694" w14:textId="77777777" w:rsidR="002D32E9" w:rsidRPr="007A087C" w:rsidRDefault="002D32E9">
      <w:pPr>
        <w:rPr>
          <w:rFonts w:ascii="Arial" w:hAnsi="Arial" w:cs="Arial"/>
        </w:rPr>
      </w:pPr>
    </w:p>
    <w:p w14:paraId="1D065C16" w14:textId="77777777" w:rsidR="002D32E9" w:rsidRPr="007A087C" w:rsidRDefault="002D32E9">
      <w:pPr>
        <w:rPr>
          <w:rFonts w:ascii="Arial" w:hAnsi="Arial" w:cs="Arial"/>
        </w:rPr>
      </w:pPr>
      <w:r w:rsidRPr="007A087C">
        <w:rPr>
          <w:rFonts w:ascii="Arial" w:hAnsi="Arial" w:cs="Arial"/>
        </w:rPr>
        <w:t xml:space="preserve">In principe bepalen de overdrachtsverplichtingen het budget dat voor de </w:t>
      </w:r>
      <w:r w:rsidR="004A3D79" w:rsidRPr="007A087C">
        <w:rPr>
          <w:rFonts w:ascii="Arial" w:hAnsi="Arial" w:cs="Arial"/>
        </w:rPr>
        <w:t>SBO</w:t>
      </w:r>
      <w:r w:rsidRPr="007A087C">
        <w:rPr>
          <w:rFonts w:ascii="Arial" w:hAnsi="Arial" w:cs="Arial"/>
        </w:rPr>
        <w:t xml:space="preserve"> beschikbaar is. Anderzijds heeft het eigen beleid van de </w:t>
      </w:r>
      <w:r w:rsidR="004A3D79" w:rsidRPr="007A087C">
        <w:rPr>
          <w:rFonts w:ascii="Arial" w:hAnsi="Arial" w:cs="Arial"/>
        </w:rPr>
        <w:t>SBO</w:t>
      </w:r>
      <w:r w:rsidRPr="007A087C">
        <w:rPr>
          <w:rFonts w:ascii="Arial" w:hAnsi="Arial" w:cs="Arial"/>
        </w:rPr>
        <w:t xml:space="preserve"> invloed op de verplichtingen die worden aangegaan. Zo kan een besluit om met bijvoorbeeld 8 groepen te werken in plaats van 7 leiden tot de constatering dat de school te weinig middelen heeft. Wanneer de school daarvoor bij het SWV aan klopt zal die een dergelijke beslissing mee betrekken in de afweging voor een aanvulling. Ook zal daarbij het bestaan van bijvoorbeeld reserves een rol kunnen spelen. Ook de directiestructuur van de </w:t>
      </w:r>
      <w:r w:rsidR="004A3D79" w:rsidRPr="007A087C">
        <w:rPr>
          <w:rFonts w:ascii="Arial" w:hAnsi="Arial" w:cs="Arial"/>
        </w:rPr>
        <w:t>SBO</w:t>
      </w:r>
      <w:r w:rsidRPr="007A087C">
        <w:rPr>
          <w:rFonts w:ascii="Arial" w:hAnsi="Arial" w:cs="Arial"/>
        </w:rPr>
        <w:t xml:space="preserve"> kan reden zijn voor meer of minder </w:t>
      </w:r>
      <w:r w:rsidR="00BE607F">
        <w:rPr>
          <w:rFonts w:ascii="Arial" w:hAnsi="Arial" w:cs="Arial"/>
        </w:rPr>
        <w:t>lasten</w:t>
      </w:r>
      <w:r w:rsidRPr="007A087C">
        <w:rPr>
          <w:rFonts w:ascii="Arial" w:hAnsi="Arial" w:cs="Arial"/>
        </w:rPr>
        <w:t xml:space="preserve"> dan genormeerd voor de </w:t>
      </w:r>
      <w:r w:rsidR="004A3D79" w:rsidRPr="007A087C">
        <w:rPr>
          <w:rFonts w:ascii="Arial" w:hAnsi="Arial" w:cs="Arial"/>
        </w:rPr>
        <w:t>SBO</w:t>
      </w:r>
      <w:r w:rsidRPr="007A087C">
        <w:rPr>
          <w:rFonts w:ascii="Arial" w:hAnsi="Arial" w:cs="Arial"/>
        </w:rPr>
        <w:t xml:space="preserve"> beschikbaar is. Ook dan is het vrijwel onvermijdelijk dat het SWV zo’n situatie in de besluitvorming betrekt. Voor de bepaling wat een </w:t>
      </w:r>
      <w:r w:rsidR="004A3D79" w:rsidRPr="007A087C">
        <w:rPr>
          <w:rFonts w:ascii="Arial" w:hAnsi="Arial" w:cs="Arial"/>
        </w:rPr>
        <w:t>SBO</w:t>
      </w:r>
      <w:r w:rsidRPr="007A087C">
        <w:rPr>
          <w:rFonts w:ascii="Arial" w:hAnsi="Arial" w:cs="Arial"/>
        </w:rPr>
        <w:t xml:space="preserve"> nodig heeft (het al dan niet bestaan van boventalligheid per personeelscategorie, of kosten per categorie kostenplaats), kan de normering van de vroegere formatieregeling en </w:t>
      </w:r>
      <w:r w:rsidR="00481A34">
        <w:rPr>
          <w:rFonts w:ascii="Arial" w:hAnsi="Arial" w:cs="Arial"/>
        </w:rPr>
        <w:t xml:space="preserve">materiële </w:t>
      </w:r>
      <w:r w:rsidRPr="007A087C">
        <w:rPr>
          <w:rFonts w:ascii="Arial" w:hAnsi="Arial" w:cs="Arial"/>
        </w:rPr>
        <w:t xml:space="preserve">bekostiging momenteel </w:t>
      </w:r>
      <w:r w:rsidR="00D70EDE">
        <w:rPr>
          <w:rFonts w:ascii="Arial" w:hAnsi="Arial" w:cs="Arial"/>
        </w:rPr>
        <w:t xml:space="preserve">absoluut </w:t>
      </w:r>
      <w:r w:rsidR="0094194D">
        <w:rPr>
          <w:rFonts w:ascii="Arial" w:hAnsi="Arial" w:cs="Arial"/>
        </w:rPr>
        <w:t xml:space="preserve">geen </w:t>
      </w:r>
      <w:r w:rsidRPr="007A087C">
        <w:rPr>
          <w:rFonts w:ascii="Arial" w:hAnsi="Arial" w:cs="Arial"/>
        </w:rPr>
        <w:t xml:space="preserve">houvast </w:t>
      </w:r>
      <w:r w:rsidR="0094194D">
        <w:rPr>
          <w:rFonts w:ascii="Arial" w:hAnsi="Arial" w:cs="Arial"/>
        </w:rPr>
        <w:t xml:space="preserve">meer </w:t>
      </w:r>
      <w:r w:rsidRPr="007A087C">
        <w:rPr>
          <w:rFonts w:ascii="Arial" w:hAnsi="Arial" w:cs="Arial"/>
        </w:rPr>
        <w:t>geven bij die afweging</w:t>
      </w:r>
      <w:r w:rsidR="00D70EDE">
        <w:rPr>
          <w:rFonts w:ascii="Arial" w:hAnsi="Arial" w:cs="Arial"/>
        </w:rPr>
        <w:t xml:space="preserve"> alhoewel uit vragen blijkt dat dat soms toch wordt gepoogd</w:t>
      </w:r>
      <w:r w:rsidRPr="007A087C">
        <w:rPr>
          <w:rFonts w:ascii="Arial" w:hAnsi="Arial" w:cs="Arial"/>
        </w:rPr>
        <w:t>.</w:t>
      </w:r>
    </w:p>
    <w:p w14:paraId="18077643" w14:textId="77777777" w:rsidR="002D32E9" w:rsidRPr="007A087C" w:rsidRDefault="002D32E9">
      <w:pPr>
        <w:rPr>
          <w:rFonts w:ascii="Arial" w:hAnsi="Arial" w:cs="Arial"/>
        </w:rPr>
      </w:pPr>
    </w:p>
    <w:p w14:paraId="715099A4" w14:textId="77777777" w:rsidR="002D32E9" w:rsidRPr="007A087C" w:rsidRDefault="000B6992">
      <w:pPr>
        <w:rPr>
          <w:rFonts w:ascii="Arial" w:hAnsi="Arial" w:cs="Arial"/>
        </w:rPr>
      </w:pPr>
      <w:r>
        <w:rPr>
          <w:rFonts w:ascii="Arial" w:hAnsi="Arial" w:cs="Arial"/>
        </w:rPr>
        <w:t>Vaak za</w:t>
      </w:r>
      <w:r w:rsidR="002D32E9" w:rsidRPr="007A087C">
        <w:rPr>
          <w:rFonts w:ascii="Arial" w:hAnsi="Arial" w:cs="Arial"/>
        </w:rPr>
        <w:t xml:space="preserve">l er </w:t>
      </w:r>
      <w:r>
        <w:rPr>
          <w:rFonts w:ascii="Arial" w:hAnsi="Arial" w:cs="Arial"/>
        </w:rPr>
        <w:t xml:space="preserve">enige </w:t>
      </w:r>
      <w:r w:rsidR="002D32E9" w:rsidRPr="007A087C">
        <w:rPr>
          <w:rFonts w:ascii="Arial" w:hAnsi="Arial" w:cs="Arial"/>
        </w:rPr>
        <w:t xml:space="preserve">spanning zijn tussen de </w:t>
      </w:r>
      <w:r w:rsidR="00BE607F">
        <w:rPr>
          <w:rFonts w:ascii="Arial" w:hAnsi="Arial" w:cs="Arial"/>
        </w:rPr>
        <w:t>lasten</w:t>
      </w:r>
      <w:r w:rsidR="002D32E9" w:rsidRPr="007A087C">
        <w:rPr>
          <w:rFonts w:ascii="Arial" w:hAnsi="Arial" w:cs="Arial"/>
        </w:rPr>
        <w:t xml:space="preserve"> die nodig zijn voor de </w:t>
      </w:r>
      <w:r w:rsidR="004A3D79" w:rsidRPr="007A087C">
        <w:rPr>
          <w:rFonts w:ascii="Arial" w:hAnsi="Arial" w:cs="Arial"/>
        </w:rPr>
        <w:t>SBO</w:t>
      </w:r>
      <w:r w:rsidR="002D32E9" w:rsidRPr="007A087C">
        <w:rPr>
          <w:rFonts w:ascii="Arial" w:hAnsi="Arial" w:cs="Arial"/>
        </w:rPr>
        <w:t xml:space="preserve"> en de andere </w:t>
      </w:r>
      <w:r w:rsidR="00B91153">
        <w:rPr>
          <w:rFonts w:ascii="Arial" w:hAnsi="Arial" w:cs="Arial"/>
        </w:rPr>
        <w:t>ondersteunings</w:t>
      </w:r>
      <w:r w:rsidR="002D32E9" w:rsidRPr="007A087C">
        <w:rPr>
          <w:rFonts w:ascii="Arial" w:hAnsi="Arial" w:cs="Arial"/>
        </w:rPr>
        <w:t xml:space="preserve">voorzieningen. In de regelgeving is een goede bescherming opgebouwd voor de </w:t>
      </w:r>
      <w:r w:rsidR="004A3D79" w:rsidRPr="007A087C">
        <w:rPr>
          <w:rFonts w:ascii="Arial" w:hAnsi="Arial" w:cs="Arial"/>
        </w:rPr>
        <w:t>SBO</w:t>
      </w:r>
      <w:r w:rsidR="002D32E9" w:rsidRPr="007A087C">
        <w:rPr>
          <w:rFonts w:ascii="Arial" w:hAnsi="Arial" w:cs="Arial"/>
        </w:rPr>
        <w:t xml:space="preserve">. Wanneer de </w:t>
      </w:r>
      <w:r w:rsidR="004A3D79" w:rsidRPr="007A087C">
        <w:rPr>
          <w:rFonts w:ascii="Arial" w:hAnsi="Arial" w:cs="Arial"/>
        </w:rPr>
        <w:t>SBO</w:t>
      </w:r>
      <w:r w:rsidR="002D32E9" w:rsidRPr="007A087C">
        <w:rPr>
          <w:rFonts w:ascii="Arial" w:hAnsi="Arial" w:cs="Arial"/>
        </w:rPr>
        <w:t xml:space="preserve"> relatief ruim in de middelen zit ten opzichte van de basisscholen of een groot beslag legt op de </w:t>
      </w:r>
      <w:r w:rsidR="00B91153">
        <w:rPr>
          <w:rFonts w:ascii="Arial" w:hAnsi="Arial" w:cs="Arial"/>
        </w:rPr>
        <w:t>ondersteunings</w:t>
      </w:r>
      <w:r w:rsidR="002D32E9" w:rsidRPr="007A087C">
        <w:rPr>
          <w:rFonts w:ascii="Arial" w:hAnsi="Arial" w:cs="Arial"/>
        </w:rPr>
        <w:t xml:space="preserve">middelen is te verwachten dat kritisch gekeken wordt naar de besteding. Voor een open beraad in het SWV is het daarom zaak dat de </w:t>
      </w:r>
      <w:r w:rsidR="004A3D79" w:rsidRPr="007A087C">
        <w:rPr>
          <w:rFonts w:ascii="Arial" w:hAnsi="Arial" w:cs="Arial"/>
        </w:rPr>
        <w:t>SBO</w:t>
      </w:r>
      <w:r w:rsidR="002D32E9" w:rsidRPr="007A087C">
        <w:rPr>
          <w:rFonts w:ascii="Arial" w:hAnsi="Arial" w:cs="Arial"/>
        </w:rPr>
        <w:t xml:space="preserve"> rekening houdt met de feitelijke situatie in het verband en bereid is niet-noodzakelijke middelen ter beschikking te houden van het SWV. </w:t>
      </w:r>
    </w:p>
    <w:p w14:paraId="3C231659" w14:textId="77777777" w:rsidR="002D32E9" w:rsidRPr="007A087C" w:rsidRDefault="002D32E9">
      <w:pPr>
        <w:rPr>
          <w:rFonts w:ascii="Arial" w:hAnsi="Arial" w:cs="Arial"/>
        </w:rPr>
      </w:pPr>
    </w:p>
    <w:p w14:paraId="291D3238" w14:textId="77777777" w:rsidR="002D32E9" w:rsidRPr="007A087C" w:rsidRDefault="002D32E9">
      <w:pPr>
        <w:rPr>
          <w:rFonts w:ascii="Arial" w:hAnsi="Arial" w:cs="Arial"/>
        </w:rPr>
      </w:pPr>
      <w:r w:rsidRPr="007A087C">
        <w:rPr>
          <w:rFonts w:ascii="Arial" w:hAnsi="Arial" w:cs="Arial"/>
        </w:rPr>
        <w:t xml:space="preserve">Ook anderzijds kan de </w:t>
      </w:r>
      <w:r w:rsidR="004A3D79" w:rsidRPr="007A087C">
        <w:rPr>
          <w:rFonts w:ascii="Arial" w:hAnsi="Arial" w:cs="Arial"/>
        </w:rPr>
        <w:t>SBO</w:t>
      </w:r>
      <w:r w:rsidRPr="007A087C">
        <w:rPr>
          <w:rFonts w:ascii="Arial" w:hAnsi="Arial" w:cs="Arial"/>
        </w:rPr>
        <w:t xml:space="preserve"> de medewerking van het SWV nodig hebben. In het kader van meerjarenbeleid zal bijvoorbeeld sprake kunnen zijn van een dalend aantal leerlingen met alle personele gevolgen van dien. Dan is een goede samenwerking geboden. Bijvoorbeeld om ervoor te zorgen dat de krimp niet leidt tot kwaliteitsverlies. Het personeelsbeleid zal tevens </w:t>
      </w:r>
      <w:r w:rsidRPr="007A087C">
        <w:rPr>
          <w:rFonts w:ascii="Arial" w:hAnsi="Arial" w:cs="Arial"/>
        </w:rPr>
        <w:lastRenderedPageBreak/>
        <w:t>vragen om een goede afstemming tussen de verschillende belangen en daarvoor zijn goede verhoudingen van groot belang.</w:t>
      </w:r>
    </w:p>
    <w:p w14:paraId="601C58AC" w14:textId="77777777" w:rsidR="002D32E9" w:rsidRPr="007A087C" w:rsidRDefault="002D32E9">
      <w:pPr>
        <w:rPr>
          <w:rFonts w:ascii="Arial" w:hAnsi="Arial" w:cs="Arial"/>
        </w:rPr>
      </w:pPr>
    </w:p>
    <w:p w14:paraId="3A829F84" w14:textId="77777777" w:rsidR="002D32E9" w:rsidRPr="007A087C" w:rsidRDefault="00AB50EA">
      <w:pPr>
        <w:rPr>
          <w:rFonts w:ascii="Arial" w:hAnsi="Arial" w:cs="Arial"/>
          <w:b/>
          <w:sz w:val="24"/>
        </w:rPr>
      </w:pPr>
      <w:r>
        <w:rPr>
          <w:rFonts w:ascii="Arial" w:hAnsi="Arial" w:cs="Arial"/>
          <w:b/>
          <w:sz w:val="24"/>
        </w:rPr>
        <w:t>5.6</w:t>
      </w:r>
      <w:r w:rsidR="002D32E9" w:rsidRPr="007A087C">
        <w:rPr>
          <w:rFonts w:ascii="Arial" w:hAnsi="Arial" w:cs="Arial"/>
          <w:b/>
          <w:sz w:val="24"/>
        </w:rPr>
        <w:tab/>
        <w:t>Lokale overheid</w:t>
      </w:r>
    </w:p>
    <w:p w14:paraId="402E6D69" w14:textId="77777777" w:rsidR="002D32E9" w:rsidRPr="007A087C" w:rsidRDefault="002D32E9" w:rsidP="004F7BF9">
      <w:pPr>
        <w:rPr>
          <w:rFonts w:ascii="Arial" w:hAnsi="Arial" w:cs="Arial"/>
        </w:rPr>
      </w:pPr>
      <w:r w:rsidRPr="007A087C">
        <w:rPr>
          <w:rFonts w:ascii="Arial" w:hAnsi="Arial" w:cs="Arial"/>
        </w:rPr>
        <w:t xml:space="preserve">Het SWV heeft met de lokale overheid (de gemeente of meerdere gemeenten) te maken voor de afstemming van het beleid </w:t>
      </w:r>
      <w:r w:rsidR="00D70EDE">
        <w:rPr>
          <w:rFonts w:ascii="Arial" w:hAnsi="Arial" w:cs="Arial"/>
        </w:rPr>
        <w:t>passend onderwijs</w:t>
      </w:r>
      <w:r w:rsidRPr="007A087C">
        <w:rPr>
          <w:rFonts w:ascii="Arial" w:hAnsi="Arial" w:cs="Arial"/>
        </w:rPr>
        <w:t xml:space="preserve"> en </w:t>
      </w:r>
      <w:r w:rsidR="006027F6" w:rsidRPr="007A087C">
        <w:rPr>
          <w:rFonts w:ascii="Arial" w:hAnsi="Arial" w:cs="Arial"/>
        </w:rPr>
        <w:t xml:space="preserve">met </w:t>
      </w:r>
      <w:r w:rsidRPr="007A087C">
        <w:rPr>
          <w:rFonts w:ascii="Arial" w:hAnsi="Arial" w:cs="Arial"/>
        </w:rPr>
        <w:t xml:space="preserve">het beleid van de gemeente met betrekking tot de </w:t>
      </w:r>
      <w:r w:rsidR="006027F6" w:rsidRPr="007A087C">
        <w:rPr>
          <w:rFonts w:ascii="Arial" w:hAnsi="Arial" w:cs="Arial"/>
        </w:rPr>
        <w:t xml:space="preserve">eventueel aanwezige </w:t>
      </w:r>
      <w:r w:rsidRPr="007A087C">
        <w:rPr>
          <w:rFonts w:ascii="Arial" w:hAnsi="Arial" w:cs="Arial"/>
        </w:rPr>
        <w:t>onderwijsbegeleidingsdienst (OBD)</w:t>
      </w:r>
      <w:r w:rsidR="004F7BF9" w:rsidRPr="007A087C">
        <w:rPr>
          <w:rFonts w:ascii="Arial" w:hAnsi="Arial" w:cs="Arial"/>
        </w:rPr>
        <w:t xml:space="preserve">, met het Jeugdzorgbeleid </w:t>
      </w:r>
      <w:r w:rsidR="00D70EDE">
        <w:rPr>
          <w:rFonts w:ascii="Arial" w:hAnsi="Arial" w:cs="Arial"/>
        </w:rPr>
        <w:t xml:space="preserve">dat per 1 januari 2015 helemaal naar de gemeente </w:t>
      </w:r>
      <w:r w:rsidR="00481A34">
        <w:rPr>
          <w:rFonts w:ascii="Arial" w:hAnsi="Arial" w:cs="Arial"/>
        </w:rPr>
        <w:t xml:space="preserve">is gegaan </w:t>
      </w:r>
      <w:r w:rsidRPr="007A087C">
        <w:rPr>
          <w:rFonts w:ascii="Arial" w:hAnsi="Arial" w:cs="Arial"/>
        </w:rPr>
        <w:t>en met betrekking tot het onderwijsachterstandenbeleid. Dit kan ook betrekking hebben op de bekostiging van het SWV doordat er afspraken met de gemeente mogelijk zijn die gaan over de inzet van middelen v</w:t>
      </w:r>
      <w:r w:rsidR="006027F6" w:rsidRPr="007A087C">
        <w:rPr>
          <w:rFonts w:ascii="Arial" w:hAnsi="Arial" w:cs="Arial"/>
        </w:rPr>
        <w:t>oor</w:t>
      </w:r>
      <w:r w:rsidRPr="007A087C">
        <w:rPr>
          <w:rFonts w:ascii="Arial" w:hAnsi="Arial" w:cs="Arial"/>
        </w:rPr>
        <w:t xml:space="preserve"> onderwijsbegeleiding</w:t>
      </w:r>
      <w:r w:rsidR="004F7BF9" w:rsidRPr="007A087C">
        <w:rPr>
          <w:rFonts w:ascii="Arial" w:hAnsi="Arial" w:cs="Arial"/>
        </w:rPr>
        <w:t>, jeugdzorgbeleid</w:t>
      </w:r>
      <w:r w:rsidR="0079407E">
        <w:rPr>
          <w:rFonts w:ascii="Arial" w:hAnsi="Arial" w:cs="Arial"/>
        </w:rPr>
        <w:t>, maatschappelijk werk</w:t>
      </w:r>
      <w:r w:rsidR="004F7BF9" w:rsidRPr="007A087C">
        <w:rPr>
          <w:rFonts w:ascii="Arial" w:hAnsi="Arial" w:cs="Arial"/>
        </w:rPr>
        <w:t xml:space="preserve"> </w:t>
      </w:r>
      <w:r w:rsidRPr="007A087C">
        <w:rPr>
          <w:rFonts w:ascii="Arial" w:hAnsi="Arial" w:cs="Arial"/>
        </w:rPr>
        <w:t xml:space="preserve">of de middelen voor achterstandenbeleid ten behoeve van het </w:t>
      </w:r>
      <w:r w:rsidR="0036744A">
        <w:rPr>
          <w:rFonts w:ascii="Arial" w:hAnsi="Arial" w:cs="Arial"/>
        </w:rPr>
        <w:t>ondersteunings- en zorg</w:t>
      </w:r>
      <w:r w:rsidRPr="007A087C">
        <w:rPr>
          <w:rFonts w:ascii="Arial" w:hAnsi="Arial" w:cs="Arial"/>
        </w:rPr>
        <w:t xml:space="preserve">beleid. </w:t>
      </w:r>
    </w:p>
    <w:p w14:paraId="5028228B" w14:textId="77777777" w:rsidR="002D32E9" w:rsidRPr="007A087C" w:rsidRDefault="002D32E9" w:rsidP="00BF5EFD">
      <w:pPr>
        <w:rPr>
          <w:rFonts w:ascii="Arial" w:hAnsi="Arial" w:cs="Arial"/>
        </w:rPr>
      </w:pPr>
      <w:r w:rsidRPr="007A087C">
        <w:rPr>
          <w:rFonts w:ascii="Arial" w:hAnsi="Arial" w:cs="Arial"/>
        </w:rPr>
        <w:t>Zo is het goed denkbaar dat de gemeente bepaalt dat de inzet v</w:t>
      </w:r>
      <w:r w:rsidR="006027F6" w:rsidRPr="007A087C">
        <w:rPr>
          <w:rFonts w:ascii="Arial" w:hAnsi="Arial" w:cs="Arial"/>
        </w:rPr>
        <w:t xml:space="preserve">oor </w:t>
      </w:r>
      <w:r w:rsidRPr="007A087C">
        <w:rPr>
          <w:rFonts w:ascii="Arial" w:hAnsi="Arial" w:cs="Arial"/>
        </w:rPr>
        <w:t xml:space="preserve">onderwijsbegeleiding voor een deel specifiek gericht wordt op beleidsdoelen van het </w:t>
      </w:r>
      <w:r w:rsidR="0036744A">
        <w:rPr>
          <w:rFonts w:ascii="Arial" w:hAnsi="Arial" w:cs="Arial"/>
        </w:rPr>
        <w:t>passend onderwijs</w:t>
      </w:r>
      <w:r w:rsidRPr="007A087C">
        <w:rPr>
          <w:rFonts w:ascii="Arial" w:hAnsi="Arial" w:cs="Arial"/>
        </w:rPr>
        <w:t xml:space="preserve"> en dat concretiseert in de vorm van inzet van personeel van de OBD in een aantal activiteiten van het SWV. Zo is het bijvoorbeeld denkbaar dat een OBD-er aangesteld wordt als lid van de </w:t>
      </w:r>
      <w:r w:rsidR="0036744A">
        <w:rPr>
          <w:rFonts w:ascii="Arial" w:hAnsi="Arial" w:cs="Arial"/>
        </w:rPr>
        <w:t>adviescommissie toelaatbaarheid</w:t>
      </w:r>
      <w:r w:rsidRPr="007A087C">
        <w:rPr>
          <w:rFonts w:ascii="Arial" w:hAnsi="Arial" w:cs="Arial"/>
        </w:rPr>
        <w:t xml:space="preserve"> zonder dat daar kosten aan het SWV voor in rekening worden gebracht. Een mogelijkheid is ook dat de OBD zelf een project bekostigt dat gericht is op verandering van leerkrachtgedrag in het kader van </w:t>
      </w:r>
      <w:r w:rsidR="0036744A">
        <w:rPr>
          <w:rFonts w:ascii="Arial" w:hAnsi="Arial" w:cs="Arial"/>
        </w:rPr>
        <w:t>passend onderwijs</w:t>
      </w:r>
      <w:r w:rsidRPr="007A087C">
        <w:rPr>
          <w:rFonts w:ascii="Arial" w:hAnsi="Arial" w:cs="Arial"/>
        </w:rPr>
        <w:t xml:space="preserve">. Dit zijn mogelijkheden die voortvloeien uit de </w:t>
      </w:r>
      <w:r w:rsidR="0079407E">
        <w:rPr>
          <w:rFonts w:ascii="Arial" w:hAnsi="Arial" w:cs="Arial"/>
        </w:rPr>
        <w:t xml:space="preserve">eventuele </w:t>
      </w:r>
      <w:r w:rsidRPr="007A087C">
        <w:rPr>
          <w:rFonts w:ascii="Arial" w:hAnsi="Arial" w:cs="Arial"/>
        </w:rPr>
        <w:t xml:space="preserve">verantwoordelijkheid van de lokale overheid voor de onderwijsbegeleiding en de ruimte om zelf prioriteiten te stellen, mede gebaseerd op de medefinanciering van de OBD door de lokale overheid. </w:t>
      </w:r>
    </w:p>
    <w:p w14:paraId="2EC220B0" w14:textId="77777777" w:rsidR="006027F6" w:rsidRPr="007A087C" w:rsidRDefault="006027F6">
      <w:pPr>
        <w:rPr>
          <w:rFonts w:ascii="Arial" w:hAnsi="Arial" w:cs="Arial"/>
        </w:rPr>
      </w:pPr>
    </w:p>
    <w:p w14:paraId="686CD2E2" w14:textId="77777777" w:rsidR="002D32E9" w:rsidRPr="007A087C" w:rsidRDefault="002D32E9">
      <w:pPr>
        <w:rPr>
          <w:rFonts w:ascii="Arial" w:hAnsi="Arial" w:cs="Arial"/>
        </w:rPr>
      </w:pPr>
      <w:r w:rsidRPr="007A087C">
        <w:rPr>
          <w:rFonts w:ascii="Arial" w:hAnsi="Arial" w:cs="Arial"/>
        </w:rPr>
        <w:t xml:space="preserve">Een analoog verhaal geldt voor het onderwijsachterstandenbeleid (met de voor- en vroegschoolse educatie (VVE) als onderdeel van het GOA). </w:t>
      </w:r>
    </w:p>
    <w:p w14:paraId="31E304DD" w14:textId="77777777" w:rsidR="006027F6" w:rsidRPr="007A087C" w:rsidRDefault="006027F6">
      <w:pPr>
        <w:rPr>
          <w:rFonts w:ascii="Arial" w:hAnsi="Arial" w:cs="Arial"/>
        </w:rPr>
      </w:pPr>
    </w:p>
    <w:p w14:paraId="6D3E672D" w14:textId="77777777" w:rsidR="002D32E9" w:rsidRPr="007A087C" w:rsidRDefault="002D32E9">
      <w:pPr>
        <w:rPr>
          <w:rFonts w:ascii="Arial" w:hAnsi="Arial" w:cs="Arial"/>
        </w:rPr>
      </w:pPr>
      <w:r w:rsidRPr="007A087C">
        <w:rPr>
          <w:rFonts w:ascii="Arial" w:hAnsi="Arial" w:cs="Arial"/>
        </w:rPr>
        <w:t>Voor de beschikbare middelen van het SWV is het dus zaak om de beleidsdoelen van de onderwijsbegeleiding</w:t>
      </w:r>
      <w:r w:rsidR="00C04A5C">
        <w:rPr>
          <w:rFonts w:ascii="Arial" w:hAnsi="Arial" w:cs="Arial"/>
        </w:rPr>
        <w:t>, de jeugdzorg</w:t>
      </w:r>
      <w:r w:rsidR="0079407E">
        <w:rPr>
          <w:rFonts w:ascii="Arial" w:hAnsi="Arial" w:cs="Arial"/>
        </w:rPr>
        <w:t>, maatschappelijk werk</w:t>
      </w:r>
      <w:r w:rsidRPr="007A087C">
        <w:rPr>
          <w:rFonts w:ascii="Arial" w:hAnsi="Arial" w:cs="Arial"/>
        </w:rPr>
        <w:t xml:space="preserve"> en het achterstandenbeleid ook te vertalen in concrete activiteiten ten behoeve van </w:t>
      </w:r>
      <w:r w:rsidR="0036744A">
        <w:rPr>
          <w:rFonts w:ascii="Arial" w:hAnsi="Arial" w:cs="Arial"/>
        </w:rPr>
        <w:t>passend onderwijs</w:t>
      </w:r>
      <w:r w:rsidRPr="007A087C">
        <w:rPr>
          <w:rFonts w:ascii="Arial" w:hAnsi="Arial" w:cs="Arial"/>
        </w:rPr>
        <w:t>. Dat k</w:t>
      </w:r>
      <w:r w:rsidR="00C04A5C">
        <w:rPr>
          <w:rFonts w:ascii="Arial" w:hAnsi="Arial" w:cs="Arial"/>
        </w:rPr>
        <w:t>an</w:t>
      </w:r>
      <w:r w:rsidRPr="007A087C">
        <w:rPr>
          <w:rFonts w:ascii="Arial" w:hAnsi="Arial" w:cs="Arial"/>
        </w:rPr>
        <w:t xml:space="preserve"> plaats vinden in het kader van het op overeenstemming gerichte overleg dat de gemeente moet voeren met het onderwijsveld. Wanneer een SWV te maken heeft met meerdere gemeenten</w:t>
      </w:r>
      <w:r w:rsidR="000B6992">
        <w:rPr>
          <w:rFonts w:ascii="Arial" w:hAnsi="Arial" w:cs="Arial"/>
        </w:rPr>
        <w:t>,</w:t>
      </w:r>
      <w:r w:rsidRPr="007A087C">
        <w:rPr>
          <w:rFonts w:ascii="Arial" w:hAnsi="Arial" w:cs="Arial"/>
        </w:rPr>
        <w:t xml:space="preserve"> moet nadere afstemming plaats vinden.</w:t>
      </w:r>
      <w:r w:rsidR="000B6992">
        <w:rPr>
          <w:rFonts w:ascii="Arial" w:hAnsi="Arial" w:cs="Arial"/>
        </w:rPr>
        <w:t xml:space="preserve"> </w:t>
      </w:r>
      <w:r w:rsidRPr="007A087C">
        <w:rPr>
          <w:rFonts w:ascii="Arial" w:hAnsi="Arial" w:cs="Arial"/>
        </w:rPr>
        <w:t xml:space="preserve">Wellicht zijn er ook gemeenten die bereid zijn uit eigen middelen bij te dragen aan het SWV ten behoeve van </w:t>
      </w:r>
      <w:r w:rsidR="0036744A">
        <w:rPr>
          <w:rFonts w:ascii="Arial" w:hAnsi="Arial" w:cs="Arial"/>
        </w:rPr>
        <w:t>passend onderwijs</w:t>
      </w:r>
      <w:r w:rsidRPr="007A087C">
        <w:rPr>
          <w:rFonts w:ascii="Arial" w:hAnsi="Arial" w:cs="Arial"/>
        </w:rPr>
        <w:t>.</w:t>
      </w:r>
    </w:p>
    <w:p w14:paraId="0E0921D6" w14:textId="77777777" w:rsidR="002D32E9" w:rsidRPr="007A087C" w:rsidRDefault="002D32E9">
      <w:pPr>
        <w:rPr>
          <w:rFonts w:ascii="Arial" w:hAnsi="Arial" w:cs="Arial"/>
        </w:rPr>
      </w:pPr>
    </w:p>
    <w:p w14:paraId="0F63C538" w14:textId="77777777" w:rsidR="002D32E9" w:rsidRPr="007A087C" w:rsidRDefault="002D32E9">
      <w:pPr>
        <w:rPr>
          <w:rFonts w:ascii="Arial" w:hAnsi="Arial" w:cs="Arial"/>
          <w:b/>
          <w:sz w:val="24"/>
        </w:rPr>
      </w:pPr>
      <w:r w:rsidRPr="007A087C">
        <w:rPr>
          <w:rFonts w:ascii="Arial" w:hAnsi="Arial" w:cs="Arial"/>
          <w:b/>
          <w:sz w:val="24"/>
        </w:rPr>
        <w:t>5.</w:t>
      </w:r>
      <w:r w:rsidR="00AB50EA">
        <w:rPr>
          <w:rFonts w:ascii="Arial" w:hAnsi="Arial" w:cs="Arial"/>
          <w:b/>
          <w:sz w:val="24"/>
        </w:rPr>
        <w:t>7</w:t>
      </w:r>
      <w:r w:rsidRPr="007A087C">
        <w:rPr>
          <w:rFonts w:ascii="Arial" w:hAnsi="Arial" w:cs="Arial"/>
          <w:b/>
          <w:sz w:val="24"/>
        </w:rPr>
        <w:tab/>
        <w:t>Afspraken tussen SWV-en</w:t>
      </w:r>
    </w:p>
    <w:p w14:paraId="0191AAD9" w14:textId="77777777" w:rsidR="008F489E" w:rsidRPr="007A087C" w:rsidRDefault="002D32E9" w:rsidP="008F489E">
      <w:pPr>
        <w:rPr>
          <w:rFonts w:ascii="Arial" w:hAnsi="Arial" w:cs="Arial"/>
        </w:rPr>
      </w:pPr>
      <w:r w:rsidRPr="007A087C">
        <w:rPr>
          <w:rFonts w:ascii="Arial" w:hAnsi="Arial" w:cs="Arial"/>
        </w:rPr>
        <w:t xml:space="preserve">Er vindt ook betalingsverkeer plaats tussen de SWV-en. Dat is in elk geval </w:t>
      </w:r>
      <w:r w:rsidR="00C04A5C">
        <w:rPr>
          <w:rFonts w:ascii="Arial" w:hAnsi="Arial" w:cs="Arial"/>
        </w:rPr>
        <w:t>aan de orde</w:t>
      </w:r>
      <w:r w:rsidRPr="007A087C">
        <w:rPr>
          <w:rFonts w:ascii="Arial" w:hAnsi="Arial" w:cs="Arial"/>
        </w:rPr>
        <w:t xml:space="preserve"> voor het grensverkeer van leerlingen. In de WPO zelf wordt op enkele plaatsen ook de mogelijkheid genoemd van afwijking van de voorgeschreven overdrachtsverplichtingen. </w:t>
      </w:r>
    </w:p>
    <w:p w14:paraId="4C53EE78" w14:textId="77777777" w:rsidR="002D32E9" w:rsidRPr="007A087C" w:rsidRDefault="002D32E9">
      <w:pPr>
        <w:rPr>
          <w:rFonts w:ascii="Arial" w:hAnsi="Arial" w:cs="Arial"/>
        </w:rPr>
      </w:pPr>
    </w:p>
    <w:p w14:paraId="4AF04ECE" w14:textId="77777777" w:rsidR="002D32E9" w:rsidRPr="007A087C" w:rsidRDefault="002D32E9" w:rsidP="00BF5EFD">
      <w:pPr>
        <w:rPr>
          <w:rFonts w:ascii="Arial" w:hAnsi="Arial" w:cs="Arial"/>
        </w:rPr>
      </w:pPr>
      <w:r w:rsidRPr="007A087C">
        <w:rPr>
          <w:rFonts w:ascii="Arial" w:hAnsi="Arial" w:cs="Arial"/>
        </w:rPr>
        <w:t xml:space="preserve">Met betrekking tot het grensverkeer is in de wet vastgelegd dat het daarbij gaat om een betalingsverplichting van het samenwerkingsverband waaruit de basisschoolleerling afkomstig is aan de </w:t>
      </w:r>
      <w:r w:rsidR="004A3D79" w:rsidRPr="007A087C">
        <w:rPr>
          <w:rFonts w:ascii="Arial" w:hAnsi="Arial" w:cs="Arial"/>
        </w:rPr>
        <w:t>SBO</w:t>
      </w:r>
      <w:r w:rsidRPr="007A087C">
        <w:rPr>
          <w:rFonts w:ascii="Arial" w:hAnsi="Arial" w:cs="Arial"/>
        </w:rPr>
        <w:t xml:space="preserve"> in het andere verband waar de leerling is ingeschreven. Zoals hiervoor is aangegeven (zie paragraaf 2.5 en 3.5) is het aanmerkelijk </w:t>
      </w:r>
      <w:r w:rsidR="00BF5EFD" w:rsidRPr="007A087C">
        <w:rPr>
          <w:rFonts w:ascii="Arial" w:hAnsi="Arial" w:cs="Arial"/>
        </w:rPr>
        <w:t>simpeler</w:t>
      </w:r>
      <w:r w:rsidRPr="007A087C">
        <w:rPr>
          <w:rFonts w:ascii="Arial" w:hAnsi="Arial" w:cs="Arial"/>
        </w:rPr>
        <w:t xml:space="preserve"> af te spreken dat de bekostiging van het grensverkeer tussen verbanden op het niveau van de samenwerkingsverbanden geregeld wordt. Dat is aanmerkelijk eenvoudiger en is administratief ook aanzienlijk </w:t>
      </w:r>
      <w:r w:rsidR="00BF5EFD" w:rsidRPr="007A087C">
        <w:rPr>
          <w:rFonts w:ascii="Arial" w:hAnsi="Arial" w:cs="Arial"/>
        </w:rPr>
        <w:t>makkelijker</w:t>
      </w:r>
      <w:r w:rsidRPr="007A087C">
        <w:rPr>
          <w:rFonts w:ascii="Arial" w:hAnsi="Arial" w:cs="Arial"/>
        </w:rPr>
        <w:t xml:space="preserve"> te verwerken. Ook deze aanpassing van de overdrachtsverplichting kan onderling worden afgesproken.</w:t>
      </w:r>
    </w:p>
    <w:p w14:paraId="000C18A5" w14:textId="77777777" w:rsidR="002D32E9" w:rsidRPr="007A087C" w:rsidRDefault="002D32E9">
      <w:pPr>
        <w:rPr>
          <w:rFonts w:ascii="Arial" w:hAnsi="Arial" w:cs="Arial"/>
        </w:rPr>
      </w:pPr>
    </w:p>
    <w:p w14:paraId="6B1A2351" w14:textId="77777777" w:rsidR="002D32E9" w:rsidRDefault="002D32E9">
      <w:pPr>
        <w:rPr>
          <w:rFonts w:ascii="Arial" w:hAnsi="Arial" w:cs="Arial"/>
        </w:rPr>
      </w:pPr>
      <w:r w:rsidRPr="007A087C">
        <w:rPr>
          <w:rFonts w:ascii="Arial" w:hAnsi="Arial" w:cs="Arial"/>
        </w:rPr>
        <w:t>De mogelijkheid van aanvullende regelingen geldt überhaupt. Immers een verband kan middelen overmaken naar een ander verband op basis van afspraken die gemaakt zijn. Dat kunnen afspraken betreffen die neerkomen op afwijkingen van de bekostigingsregelingen zoals die wettelijk zijn vastgesteld</w:t>
      </w:r>
      <w:r w:rsidR="00C04A5C">
        <w:rPr>
          <w:rFonts w:ascii="Arial" w:hAnsi="Arial" w:cs="Arial"/>
        </w:rPr>
        <w:t>,</w:t>
      </w:r>
      <w:r w:rsidR="000B6992">
        <w:rPr>
          <w:rFonts w:ascii="Arial" w:hAnsi="Arial" w:cs="Arial"/>
        </w:rPr>
        <w:t xml:space="preserve"> als het maar verantwoord wordt in het </w:t>
      </w:r>
      <w:r w:rsidR="00B91153">
        <w:rPr>
          <w:rFonts w:ascii="Arial" w:hAnsi="Arial" w:cs="Arial"/>
        </w:rPr>
        <w:t>ondersteunings</w:t>
      </w:r>
      <w:r w:rsidR="000B6992">
        <w:rPr>
          <w:rFonts w:ascii="Arial" w:hAnsi="Arial" w:cs="Arial"/>
        </w:rPr>
        <w:t>plan</w:t>
      </w:r>
      <w:r w:rsidRPr="007A087C">
        <w:rPr>
          <w:rFonts w:ascii="Arial" w:hAnsi="Arial" w:cs="Arial"/>
        </w:rPr>
        <w:t xml:space="preserve">. Die mogelijkheid geldt in feite </w:t>
      </w:r>
      <w:r w:rsidR="000B6992">
        <w:rPr>
          <w:rFonts w:ascii="Arial" w:hAnsi="Arial" w:cs="Arial"/>
        </w:rPr>
        <w:t xml:space="preserve">al </w:t>
      </w:r>
      <w:r w:rsidRPr="007A087C">
        <w:rPr>
          <w:rFonts w:ascii="Arial" w:hAnsi="Arial" w:cs="Arial"/>
        </w:rPr>
        <w:t xml:space="preserve">op basis van de beleidsruimte van het lumpsumsysteem zelf. </w:t>
      </w:r>
    </w:p>
    <w:p w14:paraId="64C9CF2A" w14:textId="77777777" w:rsidR="00FE0759" w:rsidRDefault="00FE0759">
      <w:pPr>
        <w:rPr>
          <w:rFonts w:ascii="Arial" w:hAnsi="Arial" w:cs="Arial"/>
        </w:rPr>
      </w:pPr>
    </w:p>
    <w:p w14:paraId="2D1D65BC" w14:textId="77777777" w:rsidR="0079407E" w:rsidRDefault="0079407E">
      <w:pPr>
        <w:rPr>
          <w:rFonts w:ascii="Arial" w:hAnsi="Arial" w:cs="Arial"/>
        </w:rPr>
      </w:pPr>
    </w:p>
    <w:p w14:paraId="5BD4B137" w14:textId="77777777" w:rsidR="00FE0759" w:rsidRPr="00FE0759" w:rsidRDefault="00FE0759">
      <w:pPr>
        <w:rPr>
          <w:rFonts w:ascii="Arial" w:hAnsi="Arial" w:cs="Arial"/>
          <w:b/>
        </w:rPr>
      </w:pPr>
      <w:r w:rsidRPr="00FE0759">
        <w:rPr>
          <w:rFonts w:ascii="Arial" w:hAnsi="Arial" w:cs="Arial"/>
          <w:b/>
        </w:rPr>
        <w:lastRenderedPageBreak/>
        <w:t>5.8</w:t>
      </w:r>
      <w:r w:rsidRPr="00FE0759">
        <w:rPr>
          <w:rFonts w:ascii="Arial" w:hAnsi="Arial" w:cs="Arial"/>
          <w:b/>
        </w:rPr>
        <w:tab/>
        <w:t>Werken met Kamers</w:t>
      </w:r>
    </w:p>
    <w:p w14:paraId="099F759B" w14:textId="77777777" w:rsidR="005A0AAE" w:rsidRDefault="00FE0759">
      <w:pPr>
        <w:rPr>
          <w:rFonts w:ascii="Arial" w:hAnsi="Arial" w:cs="Arial"/>
        </w:rPr>
      </w:pPr>
      <w:r>
        <w:rPr>
          <w:rFonts w:ascii="Arial" w:hAnsi="Arial" w:cs="Arial"/>
        </w:rPr>
        <w:t>Sommige SWV passend onderwijs hechten aan de structuren van WSNS en willen die onder passend onderwijs zoveel mogelijk in stand houden. Dat vergt nogal wat extra administratieve registraties en andere berekeningen. Om aan die wens tegemoet te komen is een afzonderlijke notitie uitgebracht waarin aangegeven wordt hoe de bekostiging over en weer dan zo eenvoudig mogelijk vorm gegeven kan worden. Die notitie ‘Vereenvoudigde wijze van bekostiging SBO onder passend onderwijs’ en is te downloaden op de website van de PO-Raad</w:t>
      </w:r>
      <w:r w:rsidR="005A0AAE">
        <w:rPr>
          <w:rFonts w:ascii="Arial" w:hAnsi="Arial" w:cs="Arial"/>
        </w:rPr>
        <w:t>.</w:t>
      </w:r>
    </w:p>
    <w:p w14:paraId="456F80FE" w14:textId="77777777" w:rsidR="0079407E" w:rsidRDefault="0079407E">
      <w:pPr>
        <w:rPr>
          <w:rFonts w:ascii="Arial" w:hAnsi="Arial" w:cs="Arial"/>
        </w:rPr>
      </w:pPr>
    </w:p>
    <w:p w14:paraId="61B46743" w14:textId="77777777" w:rsidR="00D5326C" w:rsidRDefault="00D5326C">
      <w:pPr>
        <w:rPr>
          <w:rFonts w:ascii="Arial" w:hAnsi="Arial" w:cs="Arial"/>
          <w:b/>
          <w:sz w:val="24"/>
        </w:rPr>
      </w:pPr>
      <w:r>
        <w:rPr>
          <w:rFonts w:ascii="Arial" w:hAnsi="Arial" w:cs="Arial"/>
          <w:b/>
          <w:sz w:val="24"/>
        </w:rPr>
        <w:br w:type="page"/>
      </w:r>
    </w:p>
    <w:p w14:paraId="60EA711F" w14:textId="77777777" w:rsidR="002D32E9" w:rsidRPr="007A087C" w:rsidRDefault="002D32E9">
      <w:pPr>
        <w:rPr>
          <w:rFonts w:ascii="Arial" w:hAnsi="Arial" w:cs="Arial"/>
          <w:b/>
          <w:sz w:val="24"/>
        </w:rPr>
      </w:pPr>
      <w:r w:rsidRPr="007A087C">
        <w:rPr>
          <w:rFonts w:ascii="Arial" w:hAnsi="Arial" w:cs="Arial"/>
          <w:b/>
          <w:sz w:val="24"/>
        </w:rPr>
        <w:lastRenderedPageBreak/>
        <w:t>Hoofdstuk 6</w:t>
      </w:r>
      <w:r w:rsidRPr="007A087C">
        <w:rPr>
          <w:rFonts w:ascii="Arial" w:hAnsi="Arial" w:cs="Arial"/>
          <w:b/>
          <w:sz w:val="24"/>
        </w:rPr>
        <w:tab/>
      </w:r>
      <w:r w:rsidR="00F85F84">
        <w:rPr>
          <w:rFonts w:ascii="Arial" w:hAnsi="Arial" w:cs="Arial"/>
          <w:b/>
          <w:sz w:val="24"/>
        </w:rPr>
        <w:tab/>
      </w:r>
      <w:r w:rsidRPr="007A087C">
        <w:rPr>
          <w:rFonts w:ascii="Arial" w:hAnsi="Arial" w:cs="Arial"/>
          <w:b/>
          <w:sz w:val="24"/>
        </w:rPr>
        <w:t>Tot slot</w:t>
      </w:r>
    </w:p>
    <w:p w14:paraId="1D028ECD" w14:textId="77777777" w:rsidR="002D32E9" w:rsidRPr="007A087C" w:rsidRDefault="002D32E9">
      <w:pPr>
        <w:rPr>
          <w:rFonts w:ascii="Arial" w:hAnsi="Arial" w:cs="Arial"/>
        </w:rPr>
      </w:pPr>
      <w:r w:rsidRPr="007A087C">
        <w:rPr>
          <w:rFonts w:ascii="Arial" w:hAnsi="Arial" w:cs="Arial"/>
        </w:rPr>
        <w:t xml:space="preserve">In deze notitie ligt de nadruk sterk op de bekostiging van de </w:t>
      </w:r>
      <w:r w:rsidR="00B91153">
        <w:rPr>
          <w:rFonts w:ascii="Arial" w:hAnsi="Arial" w:cs="Arial"/>
        </w:rPr>
        <w:t>ondersteunings</w:t>
      </w:r>
      <w:r w:rsidRPr="007A087C">
        <w:rPr>
          <w:rFonts w:ascii="Arial" w:hAnsi="Arial" w:cs="Arial"/>
        </w:rPr>
        <w:t>middelen van het SWV en op de technische kwesties die daarbij een rol spelen. Tal van beleidsafwegingen over de bekost</w:t>
      </w:r>
      <w:r w:rsidR="000B6992">
        <w:rPr>
          <w:rFonts w:ascii="Arial" w:hAnsi="Arial" w:cs="Arial"/>
        </w:rPr>
        <w:t>iging zijn de revue gepasseerd.</w:t>
      </w:r>
    </w:p>
    <w:p w14:paraId="062D0E77" w14:textId="77777777" w:rsidR="002D32E9" w:rsidRPr="007A087C" w:rsidRDefault="002D32E9">
      <w:pPr>
        <w:rPr>
          <w:rFonts w:ascii="Arial" w:hAnsi="Arial" w:cs="Arial"/>
        </w:rPr>
      </w:pPr>
    </w:p>
    <w:p w14:paraId="0990A35B" w14:textId="77777777" w:rsidR="002D32E9" w:rsidRPr="007A087C" w:rsidRDefault="002D32E9">
      <w:pPr>
        <w:rPr>
          <w:rFonts w:ascii="Arial" w:hAnsi="Arial" w:cs="Arial"/>
        </w:rPr>
      </w:pPr>
      <w:r w:rsidRPr="007A087C">
        <w:rPr>
          <w:rFonts w:ascii="Arial" w:hAnsi="Arial" w:cs="Arial"/>
        </w:rPr>
        <w:t xml:space="preserve">In deze publicatie is ook ingegaan op de noodzaak een meerjarenbegroting op te stellen. Gepoogd is aan te geven dat dit een noodzakelijk hulpmiddel is voor planmatig handelen. Want daar draait het om bij het opstellen en uitvoeren van het </w:t>
      </w:r>
      <w:r w:rsidR="00B91153">
        <w:rPr>
          <w:rFonts w:ascii="Arial" w:hAnsi="Arial" w:cs="Arial"/>
        </w:rPr>
        <w:t>ondersteunings</w:t>
      </w:r>
      <w:r w:rsidRPr="007A087C">
        <w:rPr>
          <w:rFonts w:ascii="Arial" w:hAnsi="Arial" w:cs="Arial"/>
        </w:rPr>
        <w:t xml:space="preserve">plan. Het </w:t>
      </w:r>
      <w:r w:rsidR="00B91153">
        <w:rPr>
          <w:rFonts w:ascii="Arial" w:hAnsi="Arial" w:cs="Arial"/>
        </w:rPr>
        <w:t>ondersteunings</w:t>
      </w:r>
      <w:r w:rsidRPr="007A087C">
        <w:rPr>
          <w:rFonts w:ascii="Arial" w:hAnsi="Arial" w:cs="Arial"/>
        </w:rPr>
        <w:t xml:space="preserve">plan is en blijft uiteraard het hart van het SWV. Daarin wordt vastgelegd waarover alle betrokkenen het overwegend eens zijn ten aanzien van de inrichting van de </w:t>
      </w:r>
      <w:r w:rsidR="00B91153">
        <w:rPr>
          <w:rFonts w:ascii="Arial" w:hAnsi="Arial" w:cs="Arial"/>
        </w:rPr>
        <w:t>ondersteuning</w:t>
      </w:r>
      <w:r w:rsidRPr="007A087C">
        <w:rPr>
          <w:rFonts w:ascii="Arial" w:hAnsi="Arial" w:cs="Arial"/>
        </w:rPr>
        <w:t xml:space="preserve">. </w:t>
      </w:r>
    </w:p>
    <w:p w14:paraId="0CD78F69" w14:textId="77777777" w:rsidR="002D32E9" w:rsidRPr="007A087C" w:rsidRDefault="002D32E9">
      <w:pPr>
        <w:rPr>
          <w:rFonts w:ascii="Arial" w:hAnsi="Arial" w:cs="Arial"/>
        </w:rPr>
      </w:pPr>
    </w:p>
    <w:p w14:paraId="44A56F35" w14:textId="77777777" w:rsidR="002D32E9" w:rsidRPr="007A087C" w:rsidRDefault="002D32E9" w:rsidP="00BF5EFD">
      <w:pPr>
        <w:rPr>
          <w:rFonts w:ascii="Arial" w:hAnsi="Arial" w:cs="Arial"/>
        </w:rPr>
      </w:pPr>
      <w:r w:rsidRPr="007A087C">
        <w:rPr>
          <w:rFonts w:ascii="Arial" w:hAnsi="Arial" w:cs="Arial"/>
        </w:rPr>
        <w:t xml:space="preserve">Deze publicatie moge de indruk hebben gewekt dat het eigenlijk gaat om de opstelling van een goede meerjarenbegroting, in die zin is het dan misleidend geweest. Veel belangrijker is het </w:t>
      </w:r>
      <w:r w:rsidR="00B91153">
        <w:rPr>
          <w:rFonts w:ascii="Arial" w:hAnsi="Arial" w:cs="Arial"/>
        </w:rPr>
        <w:t>ondersteunings</w:t>
      </w:r>
      <w:r w:rsidRPr="007A087C">
        <w:rPr>
          <w:rFonts w:ascii="Arial" w:hAnsi="Arial" w:cs="Arial"/>
        </w:rPr>
        <w:t xml:space="preserve">plan en de inhoud daarvan. Maar bij de totstandkoming en de uitwerking van een goed </w:t>
      </w:r>
      <w:r w:rsidR="00B91153">
        <w:rPr>
          <w:rFonts w:ascii="Arial" w:hAnsi="Arial" w:cs="Arial"/>
        </w:rPr>
        <w:t>ondersteunings</w:t>
      </w:r>
      <w:r w:rsidRPr="007A087C">
        <w:rPr>
          <w:rFonts w:ascii="Arial" w:hAnsi="Arial" w:cs="Arial"/>
        </w:rPr>
        <w:t>plan is een goede meerjarenbegroting uiteraard wel noodzakelijk</w:t>
      </w:r>
      <w:r w:rsidR="00BF5EFD" w:rsidRPr="007A087C">
        <w:rPr>
          <w:rFonts w:ascii="Arial" w:hAnsi="Arial" w:cs="Arial"/>
        </w:rPr>
        <w:t xml:space="preserve">. Daarbij is het </w:t>
      </w:r>
      <w:r w:rsidR="00B91153">
        <w:rPr>
          <w:rFonts w:ascii="Arial" w:hAnsi="Arial" w:cs="Arial"/>
        </w:rPr>
        <w:t>ondersteunings</w:t>
      </w:r>
      <w:r w:rsidR="00BF5EFD" w:rsidRPr="007A087C">
        <w:rPr>
          <w:rFonts w:ascii="Arial" w:hAnsi="Arial" w:cs="Arial"/>
        </w:rPr>
        <w:t>plan dan ook te lezen als de toelichting bij de meerjarenbegroting</w:t>
      </w:r>
      <w:r w:rsidRPr="007A087C">
        <w:rPr>
          <w:rFonts w:ascii="Arial" w:hAnsi="Arial" w:cs="Arial"/>
        </w:rPr>
        <w:t>!</w:t>
      </w:r>
    </w:p>
    <w:p w14:paraId="19A829B6" w14:textId="77777777" w:rsidR="002D32E9" w:rsidRPr="007A087C" w:rsidRDefault="002D32E9">
      <w:pPr>
        <w:rPr>
          <w:rFonts w:ascii="Arial" w:hAnsi="Arial" w:cs="Arial"/>
        </w:rPr>
      </w:pPr>
    </w:p>
    <w:p w14:paraId="6354DC58" w14:textId="77777777" w:rsidR="002D32E9" w:rsidRPr="007A087C" w:rsidRDefault="002D32E9">
      <w:pPr>
        <w:rPr>
          <w:rFonts w:ascii="Arial" w:hAnsi="Arial" w:cs="Arial"/>
        </w:rPr>
      </w:pPr>
    </w:p>
    <w:p w14:paraId="499602C5" w14:textId="77777777" w:rsidR="0043749A" w:rsidRDefault="002D32E9" w:rsidP="001F4570">
      <w:pPr>
        <w:rPr>
          <w:rFonts w:ascii="Verdana" w:hAnsi="Verdana"/>
          <w:b/>
          <w:sz w:val="20"/>
        </w:rPr>
      </w:pPr>
      <w:r w:rsidRPr="007A087C">
        <w:rPr>
          <w:rFonts w:ascii="Arial" w:hAnsi="Arial" w:cs="Arial"/>
        </w:rPr>
        <w:br w:type="page"/>
      </w:r>
    </w:p>
    <w:p w14:paraId="1AF52180" w14:textId="77777777" w:rsidR="00FD6AC1" w:rsidRDefault="00FD6AC1" w:rsidP="0043749A">
      <w:pPr>
        <w:rPr>
          <w:rFonts w:ascii="Verdana" w:hAnsi="Verdana"/>
          <w:b/>
          <w:sz w:val="20"/>
        </w:rPr>
        <w:sectPr w:rsidR="00FD6AC1">
          <w:footerReference w:type="default" r:id="rId11"/>
          <w:type w:val="continuous"/>
          <w:pgSz w:w="11907" w:h="16840" w:code="9"/>
          <w:pgMar w:top="1418" w:right="1276" w:bottom="1134" w:left="1418" w:header="1418" w:footer="817" w:gutter="0"/>
          <w:cols w:space="708"/>
          <w:noEndnote/>
          <w:titlePg/>
        </w:sectPr>
      </w:pPr>
    </w:p>
    <w:p w14:paraId="4912EE7C" w14:textId="488AF23F" w:rsidR="0043749A" w:rsidRPr="00493F37" w:rsidRDefault="0043749A" w:rsidP="0043749A">
      <w:pPr>
        <w:rPr>
          <w:rFonts w:ascii="Verdana" w:hAnsi="Verdana"/>
          <w:b/>
          <w:sz w:val="20"/>
        </w:rPr>
      </w:pPr>
      <w:r w:rsidRPr="00493F37">
        <w:rPr>
          <w:rFonts w:ascii="Verdana" w:hAnsi="Verdana"/>
          <w:b/>
          <w:sz w:val="20"/>
        </w:rPr>
        <w:lastRenderedPageBreak/>
        <w:t xml:space="preserve">Bijlage I </w:t>
      </w:r>
      <w:r w:rsidRPr="00493F37">
        <w:rPr>
          <w:rFonts w:ascii="Verdana" w:hAnsi="Verdana"/>
          <w:b/>
          <w:sz w:val="20"/>
        </w:rPr>
        <w:tab/>
      </w:r>
      <w:r w:rsidR="00E74CA2">
        <w:rPr>
          <w:rFonts w:ascii="Verdana" w:hAnsi="Verdana"/>
          <w:b/>
          <w:sz w:val="20"/>
        </w:rPr>
        <w:t>Definitieve b</w:t>
      </w:r>
      <w:r w:rsidRPr="00493F37">
        <w:rPr>
          <w:rFonts w:ascii="Verdana" w:hAnsi="Verdana"/>
          <w:b/>
          <w:sz w:val="20"/>
        </w:rPr>
        <w:t>edragen 1</w:t>
      </w:r>
      <w:r w:rsidR="001F4570">
        <w:rPr>
          <w:rFonts w:ascii="Verdana" w:hAnsi="Verdana"/>
          <w:b/>
          <w:sz w:val="20"/>
        </w:rPr>
        <w:t>6</w:t>
      </w:r>
      <w:r w:rsidRPr="00493F37">
        <w:rPr>
          <w:rFonts w:ascii="Verdana" w:hAnsi="Verdana"/>
          <w:b/>
          <w:sz w:val="20"/>
        </w:rPr>
        <w:t>-1</w:t>
      </w:r>
      <w:r w:rsidR="001F4570">
        <w:rPr>
          <w:rFonts w:ascii="Verdana" w:hAnsi="Verdana"/>
          <w:b/>
          <w:sz w:val="20"/>
        </w:rPr>
        <w:t>7</w:t>
      </w:r>
      <w:r w:rsidRPr="00493F37">
        <w:rPr>
          <w:rFonts w:ascii="Verdana" w:hAnsi="Verdana"/>
          <w:b/>
          <w:sz w:val="20"/>
        </w:rPr>
        <w:t xml:space="preserve"> lichte ondersteuning </w:t>
      </w:r>
    </w:p>
    <w:p w14:paraId="7653F3B8" w14:textId="77777777" w:rsidR="0043749A" w:rsidRPr="00493F37" w:rsidRDefault="0043749A" w:rsidP="0043749A">
      <w:pPr>
        <w:rPr>
          <w:rFonts w:ascii="Verdana" w:hAnsi="Verdana"/>
          <w:sz w:val="20"/>
        </w:rPr>
      </w:pPr>
    </w:p>
    <w:p w14:paraId="0DB9D089" w14:textId="7FD4BF94" w:rsidR="0043749A" w:rsidRPr="00983D3E" w:rsidRDefault="0043749A" w:rsidP="0043749A">
      <w:pPr>
        <w:rPr>
          <w:rFonts w:ascii="Verdana" w:hAnsi="Verdana"/>
          <w:b/>
          <w:sz w:val="18"/>
          <w:szCs w:val="18"/>
        </w:rPr>
      </w:pPr>
      <w:r w:rsidRPr="00983D3E">
        <w:rPr>
          <w:rFonts w:ascii="Verdana" w:hAnsi="Verdana"/>
          <w:b/>
          <w:sz w:val="18"/>
          <w:szCs w:val="18"/>
        </w:rPr>
        <w:t>1.</w:t>
      </w:r>
      <w:r w:rsidRPr="00983D3E">
        <w:rPr>
          <w:rFonts w:ascii="Verdana" w:hAnsi="Verdana"/>
          <w:b/>
          <w:sz w:val="18"/>
          <w:szCs w:val="18"/>
        </w:rPr>
        <w:tab/>
        <w:t>Norm voor toekenning personele zorgbekostiging basisschool (1</w:t>
      </w:r>
      <w:r w:rsidR="001F4570">
        <w:rPr>
          <w:rFonts w:ascii="Verdana" w:hAnsi="Verdana"/>
          <w:b/>
          <w:sz w:val="18"/>
          <w:szCs w:val="18"/>
        </w:rPr>
        <w:t>6</w:t>
      </w:r>
      <w:r w:rsidRPr="00983D3E">
        <w:rPr>
          <w:rFonts w:ascii="Verdana" w:hAnsi="Verdana"/>
          <w:b/>
          <w:sz w:val="18"/>
          <w:szCs w:val="18"/>
        </w:rPr>
        <w:t>-1</w:t>
      </w:r>
      <w:r w:rsidR="001F4570">
        <w:rPr>
          <w:rFonts w:ascii="Verdana" w:hAnsi="Verdana"/>
          <w:b/>
          <w:sz w:val="18"/>
          <w:szCs w:val="18"/>
        </w:rPr>
        <w:t>7</w:t>
      </w:r>
      <w:r w:rsidR="00FB68B4">
        <w:rPr>
          <w:rFonts w:ascii="Verdana" w:hAnsi="Verdana"/>
          <w:b/>
          <w:sz w:val="18"/>
          <w:szCs w:val="18"/>
        </w:rPr>
        <w:t xml:space="preserve">, </w:t>
      </w:r>
      <w:r w:rsidR="003C4487">
        <w:rPr>
          <w:rFonts w:ascii="Verdana" w:hAnsi="Verdana"/>
          <w:b/>
          <w:sz w:val="18"/>
          <w:szCs w:val="18"/>
        </w:rPr>
        <w:t>sept.</w:t>
      </w:r>
      <w:r w:rsidR="00FB68B4">
        <w:rPr>
          <w:rFonts w:ascii="Verdana" w:hAnsi="Verdana"/>
          <w:b/>
          <w:sz w:val="18"/>
          <w:szCs w:val="18"/>
        </w:rPr>
        <w:t xml:space="preserve"> 201</w:t>
      </w:r>
      <w:r w:rsidR="003C4487">
        <w:rPr>
          <w:rFonts w:ascii="Verdana" w:hAnsi="Verdana"/>
          <w:b/>
          <w:sz w:val="18"/>
          <w:szCs w:val="18"/>
        </w:rPr>
        <w:t>7</w:t>
      </w:r>
      <w:r w:rsidRPr="00983D3E">
        <w:rPr>
          <w:rFonts w:ascii="Verdana" w:hAnsi="Verdana"/>
          <w:b/>
          <w:sz w:val="18"/>
          <w:szCs w:val="18"/>
        </w:rPr>
        <w:t>)</w:t>
      </w:r>
    </w:p>
    <w:p w14:paraId="2C81C075" w14:textId="34A3AF7C" w:rsidR="0043749A" w:rsidRPr="00983D3E" w:rsidRDefault="0043749A" w:rsidP="0043749A">
      <w:pPr>
        <w:rPr>
          <w:rFonts w:ascii="Verdana" w:hAnsi="Verdana"/>
          <w:sz w:val="18"/>
          <w:szCs w:val="18"/>
        </w:rPr>
      </w:pPr>
      <w:r w:rsidRPr="00983D3E">
        <w:rPr>
          <w:rFonts w:ascii="Verdana" w:hAnsi="Verdana"/>
          <w:sz w:val="18"/>
          <w:szCs w:val="18"/>
        </w:rPr>
        <w:t>Toekenning omvang formatie per feitelijke leerling: 0,00237 fte, dit is in geld € 1</w:t>
      </w:r>
      <w:r w:rsidR="003C4487">
        <w:rPr>
          <w:rFonts w:ascii="Verdana" w:hAnsi="Verdana"/>
          <w:sz w:val="18"/>
          <w:szCs w:val="18"/>
        </w:rPr>
        <w:t>61,29</w:t>
      </w:r>
      <w:r w:rsidRPr="00983D3E">
        <w:rPr>
          <w:rFonts w:ascii="Verdana" w:hAnsi="Verdana"/>
          <w:sz w:val="18"/>
          <w:szCs w:val="18"/>
        </w:rPr>
        <w:t xml:space="preserve"> </w:t>
      </w:r>
    </w:p>
    <w:p w14:paraId="08C1142F" w14:textId="3E8F02AD" w:rsidR="0043749A" w:rsidRPr="00983D3E" w:rsidRDefault="0043749A" w:rsidP="0043749A">
      <w:pPr>
        <w:rPr>
          <w:rFonts w:ascii="Verdana" w:hAnsi="Verdana"/>
          <w:sz w:val="18"/>
          <w:szCs w:val="18"/>
        </w:rPr>
      </w:pPr>
      <w:r w:rsidRPr="00983D3E">
        <w:rPr>
          <w:rFonts w:ascii="Verdana" w:hAnsi="Verdana"/>
          <w:sz w:val="18"/>
          <w:szCs w:val="18"/>
        </w:rPr>
        <w:t xml:space="preserve">Schoolmaatschappelijk werk SWV: </w:t>
      </w:r>
      <w:r w:rsidR="005F70E4">
        <w:rPr>
          <w:rFonts w:ascii="Verdana" w:hAnsi="Verdana"/>
          <w:sz w:val="18"/>
          <w:szCs w:val="18"/>
        </w:rPr>
        <w:t>per</w:t>
      </w:r>
      <w:r w:rsidRPr="00983D3E">
        <w:rPr>
          <w:rFonts w:ascii="Verdana" w:hAnsi="Verdana"/>
          <w:sz w:val="18"/>
          <w:szCs w:val="18"/>
        </w:rPr>
        <w:t xml:space="preserve"> schoolgewicht:  € </w:t>
      </w:r>
      <w:r>
        <w:rPr>
          <w:rFonts w:ascii="Verdana" w:hAnsi="Verdana"/>
          <w:sz w:val="18"/>
          <w:szCs w:val="18"/>
        </w:rPr>
        <w:t>1</w:t>
      </w:r>
      <w:r w:rsidR="005F70E4">
        <w:rPr>
          <w:rFonts w:ascii="Verdana" w:hAnsi="Verdana"/>
          <w:sz w:val="18"/>
          <w:szCs w:val="18"/>
        </w:rPr>
        <w:t>1</w:t>
      </w:r>
      <w:r w:rsidR="003C4487">
        <w:rPr>
          <w:rFonts w:ascii="Verdana" w:hAnsi="Verdana"/>
          <w:sz w:val="18"/>
          <w:szCs w:val="18"/>
        </w:rPr>
        <w:t>5,01</w:t>
      </w:r>
      <w:r w:rsidRPr="00983D3E">
        <w:rPr>
          <w:rFonts w:ascii="Verdana" w:hAnsi="Verdana"/>
          <w:sz w:val="18"/>
          <w:szCs w:val="18"/>
        </w:rPr>
        <w:t xml:space="preserve"> per schoolgewicht.</w:t>
      </w:r>
    </w:p>
    <w:p w14:paraId="72301415" w14:textId="77777777" w:rsidR="0043749A" w:rsidRPr="00983D3E" w:rsidRDefault="0043749A" w:rsidP="0043749A">
      <w:pPr>
        <w:rPr>
          <w:rFonts w:ascii="Verdana" w:hAnsi="Verdana"/>
          <w:sz w:val="18"/>
          <w:szCs w:val="18"/>
        </w:rPr>
      </w:pPr>
    </w:p>
    <w:p w14:paraId="397F4EA2" w14:textId="4273C2E6" w:rsidR="0043749A" w:rsidRPr="00983D3E" w:rsidRDefault="0043749A" w:rsidP="0043749A">
      <w:pPr>
        <w:rPr>
          <w:rFonts w:ascii="Verdana" w:hAnsi="Verdana"/>
          <w:b/>
          <w:sz w:val="18"/>
          <w:szCs w:val="18"/>
        </w:rPr>
      </w:pPr>
      <w:r w:rsidRPr="00983D3E">
        <w:rPr>
          <w:rFonts w:ascii="Verdana" w:hAnsi="Verdana"/>
          <w:b/>
          <w:sz w:val="18"/>
          <w:szCs w:val="18"/>
        </w:rPr>
        <w:t>2.</w:t>
      </w:r>
      <w:r w:rsidRPr="00983D3E">
        <w:rPr>
          <w:rFonts w:ascii="Verdana" w:hAnsi="Verdana"/>
          <w:b/>
          <w:sz w:val="18"/>
          <w:szCs w:val="18"/>
        </w:rPr>
        <w:tab/>
        <w:t>Normen voor de SBO, omvang formatie per leerling, prijzen 1</w:t>
      </w:r>
      <w:r w:rsidR="001F4570">
        <w:rPr>
          <w:rFonts w:ascii="Verdana" w:hAnsi="Verdana"/>
          <w:b/>
          <w:sz w:val="18"/>
          <w:szCs w:val="18"/>
        </w:rPr>
        <w:t>6</w:t>
      </w:r>
      <w:r w:rsidRPr="00983D3E">
        <w:rPr>
          <w:rFonts w:ascii="Verdana" w:hAnsi="Verdana"/>
          <w:b/>
          <w:sz w:val="18"/>
          <w:szCs w:val="18"/>
        </w:rPr>
        <w:t>-1</w:t>
      </w:r>
      <w:r w:rsidR="001F4570">
        <w:rPr>
          <w:rFonts w:ascii="Verdana" w:hAnsi="Verdana"/>
          <w:b/>
          <w:sz w:val="18"/>
          <w:szCs w:val="18"/>
        </w:rPr>
        <w:t>7</w:t>
      </w:r>
      <w:r w:rsidR="00FB68B4">
        <w:rPr>
          <w:rFonts w:ascii="Verdana" w:hAnsi="Verdana"/>
          <w:b/>
          <w:sz w:val="18"/>
          <w:szCs w:val="18"/>
        </w:rPr>
        <w:t xml:space="preserve"> (</w:t>
      </w:r>
      <w:r w:rsidR="00AB45BA">
        <w:rPr>
          <w:rFonts w:ascii="Verdana" w:hAnsi="Verdana"/>
          <w:b/>
          <w:sz w:val="18"/>
          <w:szCs w:val="18"/>
        </w:rPr>
        <w:t>sept</w:t>
      </w:r>
      <w:r w:rsidR="00FB68B4">
        <w:rPr>
          <w:rFonts w:ascii="Verdana" w:hAnsi="Verdana"/>
          <w:b/>
          <w:sz w:val="18"/>
          <w:szCs w:val="18"/>
        </w:rPr>
        <w:t>. 201</w:t>
      </w:r>
      <w:r w:rsidR="00AB45BA">
        <w:rPr>
          <w:rFonts w:ascii="Verdana" w:hAnsi="Verdana"/>
          <w:b/>
          <w:sz w:val="18"/>
          <w:szCs w:val="18"/>
        </w:rPr>
        <w:t>7</w:t>
      </w:r>
      <w:r w:rsidR="00FB68B4">
        <w:rPr>
          <w:rFonts w:ascii="Verdana" w:hAnsi="Verdana"/>
          <w:b/>
          <w:sz w:val="18"/>
          <w:szCs w:val="18"/>
        </w:rPr>
        <w:t>)</w:t>
      </w:r>
    </w:p>
    <w:p w14:paraId="63F870FF" w14:textId="77777777" w:rsidR="0043749A" w:rsidRPr="00983D3E" w:rsidRDefault="0043749A" w:rsidP="0043749A">
      <w:pPr>
        <w:rPr>
          <w:rFonts w:ascii="Verdana" w:hAnsi="Verdana"/>
          <w:sz w:val="18"/>
          <w:szCs w:val="18"/>
        </w:rPr>
      </w:pP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GPL-waarde</w:t>
      </w:r>
    </w:p>
    <w:p w14:paraId="4D13BFCD" w14:textId="43B110CB" w:rsidR="0043749A" w:rsidRPr="00D02EA9" w:rsidRDefault="0043749A" w:rsidP="0043749A">
      <w:pPr>
        <w:rPr>
          <w:rFonts w:ascii="Verdana" w:hAnsi="Verdana"/>
          <w:sz w:val="18"/>
          <w:szCs w:val="18"/>
        </w:rPr>
      </w:pPr>
      <w:r w:rsidRPr="00D02EA9">
        <w:rPr>
          <w:rFonts w:ascii="Verdana" w:hAnsi="Verdana"/>
          <w:sz w:val="18"/>
          <w:szCs w:val="18"/>
        </w:rPr>
        <w:t>2.1</w:t>
      </w:r>
      <w:r w:rsidRPr="00D02EA9">
        <w:rPr>
          <w:rFonts w:ascii="Verdana" w:hAnsi="Verdana"/>
          <w:sz w:val="18"/>
          <w:szCs w:val="18"/>
        </w:rPr>
        <w:tab/>
        <w:t>Basisformatie</w:t>
      </w:r>
      <w:r w:rsidRPr="00D02EA9">
        <w:rPr>
          <w:rFonts w:ascii="Verdana" w:hAnsi="Verdana"/>
          <w:sz w:val="18"/>
          <w:szCs w:val="18"/>
        </w:rPr>
        <w:tab/>
      </w:r>
      <w:r w:rsidRPr="00D02EA9">
        <w:rPr>
          <w:rFonts w:ascii="Verdana" w:hAnsi="Verdana"/>
          <w:sz w:val="18"/>
          <w:szCs w:val="18"/>
        </w:rPr>
        <w:tab/>
        <w:t>0,0452 fte:</w:t>
      </w:r>
      <w:r w:rsidRPr="00D02EA9">
        <w:rPr>
          <w:rFonts w:ascii="Verdana" w:hAnsi="Verdana"/>
          <w:sz w:val="18"/>
          <w:szCs w:val="18"/>
        </w:rPr>
        <w:tab/>
        <w:t>€ 1.</w:t>
      </w:r>
      <w:r w:rsidR="003C4487">
        <w:rPr>
          <w:rFonts w:ascii="Verdana" w:hAnsi="Verdana"/>
          <w:sz w:val="18"/>
          <w:szCs w:val="18"/>
        </w:rPr>
        <w:t>309,41</w:t>
      </w:r>
      <w:r w:rsidRPr="00D02EA9">
        <w:rPr>
          <w:rFonts w:ascii="Verdana" w:hAnsi="Verdana"/>
          <w:sz w:val="18"/>
          <w:szCs w:val="18"/>
        </w:rPr>
        <w:t xml:space="preserve"> plus € </w:t>
      </w:r>
      <w:r w:rsidR="005F70E4">
        <w:rPr>
          <w:rFonts w:ascii="Verdana" w:hAnsi="Verdana"/>
          <w:sz w:val="18"/>
          <w:szCs w:val="18"/>
        </w:rPr>
        <w:t>4</w:t>
      </w:r>
      <w:r w:rsidR="003C4487">
        <w:rPr>
          <w:rFonts w:ascii="Verdana" w:hAnsi="Verdana"/>
          <w:sz w:val="18"/>
          <w:szCs w:val="18"/>
        </w:rPr>
        <w:t>2,40</w:t>
      </w:r>
      <w:r w:rsidRPr="00D02EA9">
        <w:rPr>
          <w:rFonts w:ascii="Verdana" w:hAnsi="Verdana"/>
          <w:sz w:val="18"/>
          <w:szCs w:val="18"/>
        </w:rPr>
        <w:t xml:space="preserve"> x GGL</w:t>
      </w:r>
      <w:r w:rsidRPr="00D02EA9">
        <w:rPr>
          <w:rFonts w:ascii="Verdana" w:hAnsi="Verdana"/>
          <w:sz w:val="18"/>
          <w:szCs w:val="18"/>
        </w:rPr>
        <w:tab/>
      </w:r>
      <w:r w:rsidRPr="00D02EA9">
        <w:rPr>
          <w:rFonts w:ascii="Verdana" w:hAnsi="Verdana"/>
          <w:sz w:val="18"/>
          <w:szCs w:val="18"/>
        </w:rPr>
        <w:tab/>
        <w:t xml:space="preserve">€ </w:t>
      </w:r>
      <w:r w:rsidR="00474A6F">
        <w:rPr>
          <w:rFonts w:ascii="Verdana" w:hAnsi="Verdana"/>
          <w:sz w:val="18"/>
          <w:szCs w:val="18"/>
        </w:rPr>
        <w:t>3</w:t>
      </w:r>
      <w:r w:rsidRPr="00D02EA9">
        <w:rPr>
          <w:rFonts w:ascii="Verdana" w:hAnsi="Verdana"/>
          <w:sz w:val="18"/>
          <w:szCs w:val="18"/>
        </w:rPr>
        <w:t>.</w:t>
      </w:r>
      <w:r w:rsidR="00474A6F">
        <w:rPr>
          <w:rFonts w:ascii="Verdana" w:hAnsi="Verdana"/>
          <w:sz w:val="18"/>
          <w:szCs w:val="18"/>
        </w:rPr>
        <w:t>0</w:t>
      </w:r>
      <w:r w:rsidR="003C4487">
        <w:rPr>
          <w:rFonts w:ascii="Verdana" w:hAnsi="Verdana"/>
          <w:sz w:val="18"/>
          <w:szCs w:val="18"/>
        </w:rPr>
        <w:t>76,13</w:t>
      </w:r>
    </w:p>
    <w:p w14:paraId="09B1FB29" w14:textId="18EEFD29" w:rsidR="0043749A" w:rsidRPr="00D02EA9" w:rsidRDefault="0043749A" w:rsidP="0043749A">
      <w:pPr>
        <w:rPr>
          <w:rFonts w:ascii="Verdana" w:hAnsi="Verdana"/>
          <w:sz w:val="18"/>
          <w:szCs w:val="18"/>
        </w:rPr>
      </w:pPr>
      <w:r w:rsidRPr="00D02EA9">
        <w:rPr>
          <w:rFonts w:ascii="Verdana" w:hAnsi="Verdana"/>
          <w:sz w:val="18"/>
          <w:szCs w:val="18"/>
        </w:rPr>
        <w:t>2.2</w:t>
      </w:r>
      <w:r w:rsidRPr="00D02EA9">
        <w:rPr>
          <w:rFonts w:ascii="Verdana" w:hAnsi="Verdana"/>
          <w:sz w:val="18"/>
          <w:szCs w:val="18"/>
        </w:rPr>
        <w:tab/>
        <w:t>Zorgformatie</w:t>
      </w:r>
      <w:r w:rsidRPr="00D02EA9">
        <w:rPr>
          <w:rFonts w:ascii="Verdana" w:hAnsi="Verdana"/>
          <w:sz w:val="18"/>
          <w:szCs w:val="18"/>
        </w:rPr>
        <w:tab/>
      </w:r>
      <w:r w:rsidRPr="00D02EA9">
        <w:rPr>
          <w:rFonts w:ascii="Verdana" w:hAnsi="Verdana"/>
          <w:sz w:val="18"/>
          <w:szCs w:val="18"/>
        </w:rPr>
        <w:tab/>
        <w:t xml:space="preserve">0,0646 fte: </w:t>
      </w:r>
      <w:r w:rsidRPr="00D02EA9">
        <w:rPr>
          <w:rFonts w:ascii="Verdana" w:hAnsi="Verdana"/>
          <w:sz w:val="18"/>
          <w:szCs w:val="18"/>
        </w:rPr>
        <w:tab/>
        <w:t>€ 1.</w:t>
      </w:r>
      <w:r w:rsidR="005F70E4">
        <w:rPr>
          <w:rFonts w:ascii="Verdana" w:hAnsi="Verdana"/>
          <w:sz w:val="18"/>
          <w:szCs w:val="18"/>
        </w:rPr>
        <w:t>8</w:t>
      </w:r>
      <w:r w:rsidR="003C4487">
        <w:rPr>
          <w:rFonts w:ascii="Verdana" w:hAnsi="Verdana"/>
          <w:sz w:val="18"/>
          <w:szCs w:val="18"/>
        </w:rPr>
        <w:t>71,41</w:t>
      </w:r>
      <w:r w:rsidRPr="00D02EA9">
        <w:rPr>
          <w:rFonts w:ascii="Verdana" w:hAnsi="Verdana"/>
          <w:sz w:val="18"/>
          <w:szCs w:val="18"/>
        </w:rPr>
        <w:t xml:space="preserve"> plus € </w:t>
      </w:r>
      <w:r w:rsidR="003C4487">
        <w:rPr>
          <w:rFonts w:ascii="Verdana" w:hAnsi="Verdana"/>
          <w:sz w:val="18"/>
          <w:szCs w:val="18"/>
        </w:rPr>
        <w:t>60,60</w:t>
      </w:r>
      <w:r w:rsidRPr="00D02EA9">
        <w:rPr>
          <w:rFonts w:ascii="Verdana" w:hAnsi="Verdana"/>
          <w:sz w:val="18"/>
          <w:szCs w:val="18"/>
        </w:rPr>
        <w:t xml:space="preserve"> x GGL</w:t>
      </w:r>
      <w:r w:rsidRPr="00D02EA9">
        <w:rPr>
          <w:rFonts w:ascii="Verdana" w:hAnsi="Verdana"/>
          <w:sz w:val="18"/>
          <w:szCs w:val="18"/>
        </w:rPr>
        <w:tab/>
      </w:r>
      <w:r w:rsidRPr="00D02EA9">
        <w:rPr>
          <w:rFonts w:ascii="Verdana" w:hAnsi="Verdana"/>
          <w:sz w:val="18"/>
          <w:szCs w:val="18"/>
        </w:rPr>
        <w:tab/>
        <w:t>€ 4.</w:t>
      </w:r>
      <w:r w:rsidR="003C4487">
        <w:rPr>
          <w:rFonts w:ascii="Verdana" w:hAnsi="Verdana"/>
          <w:sz w:val="18"/>
          <w:szCs w:val="18"/>
        </w:rPr>
        <w:t>396,42</w:t>
      </w:r>
    </w:p>
    <w:p w14:paraId="0BFD05A7" w14:textId="5DF3EAAF" w:rsidR="0043749A" w:rsidRPr="00D02EA9" w:rsidRDefault="0043749A" w:rsidP="0043749A">
      <w:pPr>
        <w:rPr>
          <w:rFonts w:ascii="Verdana" w:hAnsi="Verdana"/>
          <w:sz w:val="18"/>
          <w:szCs w:val="18"/>
        </w:rPr>
      </w:pPr>
      <w:r w:rsidRPr="00D02EA9">
        <w:rPr>
          <w:rFonts w:ascii="Verdana" w:hAnsi="Verdana"/>
          <w:sz w:val="18"/>
          <w:szCs w:val="18"/>
        </w:rPr>
        <w:t>2.3</w:t>
      </w:r>
      <w:r w:rsidRPr="00D02EA9">
        <w:rPr>
          <w:rFonts w:ascii="Verdana" w:hAnsi="Verdana"/>
          <w:sz w:val="18"/>
          <w:szCs w:val="18"/>
        </w:rPr>
        <w:tab/>
        <w:t>Cumi (vanaf de 5</w:t>
      </w:r>
      <w:r w:rsidRPr="00D02EA9">
        <w:rPr>
          <w:rFonts w:ascii="Verdana" w:hAnsi="Verdana"/>
          <w:sz w:val="18"/>
          <w:szCs w:val="18"/>
          <w:vertAlign w:val="superscript"/>
        </w:rPr>
        <w:t>e</w:t>
      </w:r>
      <w:r w:rsidRPr="00D02EA9">
        <w:rPr>
          <w:rFonts w:ascii="Verdana" w:hAnsi="Verdana"/>
          <w:sz w:val="18"/>
          <w:szCs w:val="18"/>
        </w:rPr>
        <w:t xml:space="preserve"> ll)</w:t>
      </w:r>
      <w:r w:rsidRPr="00D02EA9">
        <w:rPr>
          <w:rFonts w:ascii="Verdana" w:hAnsi="Verdana"/>
          <w:sz w:val="18"/>
          <w:szCs w:val="18"/>
        </w:rPr>
        <w:tab/>
        <w:t xml:space="preserve">0,0401 fte: </w:t>
      </w:r>
      <w:r w:rsidRPr="00D02EA9">
        <w:rPr>
          <w:rFonts w:ascii="Verdana" w:hAnsi="Verdana"/>
          <w:sz w:val="18"/>
          <w:szCs w:val="18"/>
        </w:rPr>
        <w:tab/>
        <w:t>€ 1.</w:t>
      </w:r>
      <w:r w:rsidR="005F70E4">
        <w:rPr>
          <w:rFonts w:ascii="Verdana" w:hAnsi="Verdana"/>
          <w:sz w:val="18"/>
          <w:szCs w:val="18"/>
        </w:rPr>
        <w:t>1</w:t>
      </w:r>
      <w:r w:rsidR="003C4487">
        <w:rPr>
          <w:rFonts w:ascii="Verdana" w:hAnsi="Verdana"/>
          <w:sz w:val="18"/>
          <w:szCs w:val="18"/>
        </w:rPr>
        <w:t>61</w:t>
      </w:r>
      <w:r w:rsidR="00474A6F">
        <w:rPr>
          <w:rFonts w:ascii="Verdana" w:hAnsi="Verdana"/>
          <w:sz w:val="18"/>
          <w:szCs w:val="18"/>
        </w:rPr>
        <w:t>,</w:t>
      </w:r>
      <w:r w:rsidR="003C4487">
        <w:rPr>
          <w:rFonts w:ascii="Verdana" w:hAnsi="Verdana"/>
          <w:sz w:val="18"/>
          <w:szCs w:val="18"/>
        </w:rPr>
        <w:t>66</w:t>
      </w:r>
      <w:r w:rsidR="00474A6F">
        <w:rPr>
          <w:rFonts w:ascii="Verdana" w:hAnsi="Verdana"/>
          <w:sz w:val="18"/>
          <w:szCs w:val="18"/>
        </w:rPr>
        <w:t xml:space="preserve"> </w:t>
      </w:r>
      <w:r w:rsidRPr="00D02EA9">
        <w:rPr>
          <w:rFonts w:ascii="Verdana" w:hAnsi="Verdana"/>
          <w:sz w:val="18"/>
          <w:szCs w:val="18"/>
        </w:rPr>
        <w:t>plus € 3</w:t>
      </w:r>
      <w:r w:rsidR="003C4487">
        <w:rPr>
          <w:rFonts w:ascii="Verdana" w:hAnsi="Verdana"/>
          <w:sz w:val="18"/>
          <w:szCs w:val="18"/>
        </w:rPr>
        <w:t>7,</w:t>
      </w:r>
      <w:r w:rsidR="005F70E4">
        <w:rPr>
          <w:rFonts w:ascii="Verdana" w:hAnsi="Verdana"/>
          <w:sz w:val="18"/>
          <w:szCs w:val="18"/>
        </w:rPr>
        <w:t>6</w:t>
      </w:r>
      <w:r w:rsidR="003C4487">
        <w:rPr>
          <w:rFonts w:ascii="Verdana" w:hAnsi="Verdana"/>
          <w:sz w:val="18"/>
          <w:szCs w:val="18"/>
        </w:rPr>
        <w:t>1</w:t>
      </w:r>
      <w:r w:rsidR="005F70E4">
        <w:rPr>
          <w:rFonts w:ascii="Verdana" w:hAnsi="Verdana"/>
          <w:sz w:val="18"/>
          <w:szCs w:val="18"/>
        </w:rPr>
        <w:t xml:space="preserve"> </w:t>
      </w:r>
      <w:r w:rsidRPr="00D02EA9">
        <w:rPr>
          <w:rFonts w:ascii="Verdana" w:hAnsi="Verdana"/>
          <w:sz w:val="18"/>
          <w:szCs w:val="18"/>
        </w:rPr>
        <w:t>x GGL</w:t>
      </w:r>
      <w:r w:rsidRPr="00D02EA9">
        <w:rPr>
          <w:rFonts w:ascii="Verdana" w:hAnsi="Verdana"/>
          <w:sz w:val="18"/>
          <w:szCs w:val="18"/>
        </w:rPr>
        <w:tab/>
      </w:r>
      <w:r w:rsidRPr="00D02EA9">
        <w:rPr>
          <w:rFonts w:ascii="Verdana" w:hAnsi="Verdana"/>
          <w:sz w:val="18"/>
          <w:szCs w:val="18"/>
        </w:rPr>
        <w:tab/>
        <w:t>€ 2.</w:t>
      </w:r>
      <w:r w:rsidR="003C4487">
        <w:rPr>
          <w:rFonts w:ascii="Verdana" w:hAnsi="Verdana"/>
          <w:sz w:val="18"/>
          <w:szCs w:val="18"/>
        </w:rPr>
        <w:t>729</w:t>
      </w:r>
      <w:r w:rsidR="00A71301">
        <w:rPr>
          <w:rFonts w:ascii="Verdana" w:hAnsi="Verdana"/>
          <w:sz w:val="18"/>
          <w:szCs w:val="18"/>
        </w:rPr>
        <w:t>,</w:t>
      </w:r>
      <w:r w:rsidR="003C4487">
        <w:rPr>
          <w:rFonts w:ascii="Verdana" w:hAnsi="Verdana"/>
          <w:sz w:val="18"/>
          <w:szCs w:val="18"/>
        </w:rPr>
        <w:t>04</w:t>
      </w:r>
    </w:p>
    <w:p w14:paraId="04CE7C29" w14:textId="77777777" w:rsidR="0043749A" w:rsidRPr="00D02EA9" w:rsidRDefault="0043749A" w:rsidP="0043749A">
      <w:pPr>
        <w:rPr>
          <w:rFonts w:ascii="Verdana" w:hAnsi="Verdana"/>
          <w:sz w:val="18"/>
          <w:szCs w:val="18"/>
        </w:rPr>
      </w:pPr>
    </w:p>
    <w:p w14:paraId="007DF5FC" w14:textId="77777777" w:rsidR="0043749A" w:rsidRPr="00983D3E" w:rsidRDefault="0043749A" w:rsidP="0043749A">
      <w:pPr>
        <w:rPr>
          <w:rFonts w:ascii="Verdana" w:hAnsi="Verdana"/>
          <w:b/>
          <w:sz w:val="18"/>
          <w:szCs w:val="18"/>
        </w:rPr>
      </w:pPr>
      <w:r w:rsidRPr="00983D3E">
        <w:rPr>
          <w:rFonts w:ascii="Verdana" w:hAnsi="Verdana"/>
          <w:b/>
          <w:sz w:val="18"/>
          <w:szCs w:val="18"/>
        </w:rPr>
        <w:t>3</w:t>
      </w:r>
      <w:r w:rsidR="00C31B84">
        <w:rPr>
          <w:rFonts w:ascii="Verdana" w:hAnsi="Verdana"/>
          <w:b/>
          <w:sz w:val="18"/>
          <w:szCs w:val="18"/>
        </w:rPr>
        <w:t>A</w:t>
      </w:r>
      <w:r w:rsidRPr="00983D3E">
        <w:rPr>
          <w:rFonts w:ascii="Verdana" w:hAnsi="Verdana"/>
          <w:b/>
          <w:sz w:val="18"/>
          <w:szCs w:val="18"/>
        </w:rPr>
        <w:t>.</w:t>
      </w:r>
      <w:r w:rsidRPr="00983D3E">
        <w:rPr>
          <w:rFonts w:ascii="Verdana" w:hAnsi="Verdana"/>
          <w:b/>
          <w:sz w:val="18"/>
          <w:szCs w:val="18"/>
        </w:rPr>
        <w:tab/>
        <w:t>Materiële bekostiging (kalenderjaar 201</w:t>
      </w:r>
      <w:r w:rsidR="005F70E4">
        <w:rPr>
          <w:rFonts w:ascii="Verdana" w:hAnsi="Verdana"/>
          <w:b/>
          <w:sz w:val="18"/>
          <w:szCs w:val="18"/>
        </w:rPr>
        <w:t>6</w:t>
      </w:r>
      <w:r w:rsidRPr="00983D3E">
        <w:rPr>
          <w:rFonts w:ascii="Verdana" w:hAnsi="Verdana"/>
          <w:b/>
          <w:sz w:val="18"/>
          <w:szCs w:val="18"/>
        </w:rPr>
        <w:t>)</w:t>
      </w:r>
    </w:p>
    <w:p w14:paraId="7B5263CA" w14:textId="77777777" w:rsidR="0043749A" w:rsidRPr="00983D3E" w:rsidRDefault="0043749A" w:rsidP="0043749A">
      <w:pPr>
        <w:ind w:left="705" w:hanging="705"/>
        <w:rPr>
          <w:rFonts w:ascii="Verdana" w:hAnsi="Verdana"/>
          <w:sz w:val="18"/>
          <w:szCs w:val="18"/>
        </w:rPr>
      </w:pPr>
      <w:r w:rsidRPr="00983D3E">
        <w:rPr>
          <w:rFonts w:ascii="Verdana" w:hAnsi="Verdana"/>
          <w:sz w:val="18"/>
          <w:szCs w:val="18"/>
        </w:rPr>
        <w:t>3.1</w:t>
      </w:r>
      <w:r w:rsidRPr="00983D3E">
        <w:rPr>
          <w:rFonts w:ascii="Verdana" w:hAnsi="Verdana"/>
          <w:sz w:val="18"/>
          <w:szCs w:val="18"/>
        </w:rPr>
        <w:tab/>
        <w:t xml:space="preserve">Basisbekostiging, conform PvE's basisonderwijs met 14 leerlingen als norm groepsgrootte, afgerond naar boven op een geheel getal (€ </w:t>
      </w:r>
      <w:r>
        <w:rPr>
          <w:rFonts w:ascii="Verdana" w:hAnsi="Verdana"/>
          <w:sz w:val="18"/>
          <w:szCs w:val="18"/>
        </w:rPr>
        <w:t>78</w:t>
      </w:r>
      <w:r w:rsidR="00CC4932">
        <w:rPr>
          <w:rFonts w:ascii="Verdana" w:hAnsi="Verdana"/>
          <w:sz w:val="18"/>
          <w:szCs w:val="18"/>
        </w:rPr>
        <w:t>7</w:t>
      </w:r>
      <w:r w:rsidRPr="00983D3E">
        <w:rPr>
          <w:rFonts w:ascii="Verdana" w:hAnsi="Verdana"/>
          <w:sz w:val="18"/>
          <w:szCs w:val="18"/>
        </w:rPr>
        <w:t>,-)</w:t>
      </w:r>
    </w:p>
    <w:p w14:paraId="22CB32C6" w14:textId="77777777" w:rsidR="0043749A" w:rsidRPr="00983D3E" w:rsidRDefault="0043749A" w:rsidP="0043749A">
      <w:pPr>
        <w:rPr>
          <w:rFonts w:ascii="Verdana" w:hAnsi="Verdana"/>
          <w:sz w:val="18"/>
          <w:szCs w:val="18"/>
        </w:rPr>
      </w:pPr>
      <w:r w:rsidRPr="00983D3E">
        <w:rPr>
          <w:rFonts w:ascii="Verdana" w:hAnsi="Verdana"/>
          <w:sz w:val="18"/>
          <w:szCs w:val="18"/>
        </w:rPr>
        <w:t>3.2</w:t>
      </w:r>
      <w:r w:rsidRPr="00983D3E">
        <w:rPr>
          <w:rFonts w:ascii="Verdana" w:hAnsi="Verdana"/>
          <w:sz w:val="18"/>
          <w:szCs w:val="18"/>
        </w:rPr>
        <w:tab/>
        <w:t>Meerkosten SBO</w:t>
      </w:r>
      <w:r w:rsidRPr="00983D3E">
        <w:rPr>
          <w:rFonts w:ascii="Verdana" w:hAnsi="Verdana"/>
          <w:sz w:val="18"/>
          <w:szCs w:val="18"/>
        </w:rPr>
        <w:tab/>
        <w:t xml:space="preserve"> (zorgbedrag)</w:t>
      </w:r>
      <w:r w:rsidRPr="00983D3E">
        <w:rPr>
          <w:rFonts w:ascii="Verdana" w:hAnsi="Verdana"/>
          <w:sz w:val="18"/>
          <w:szCs w:val="18"/>
        </w:rPr>
        <w:tab/>
        <w:t>€ 22</w:t>
      </w:r>
      <w:r w:rsidR="00CC4932">
        <w:rPr>
          <w:rFonts w:ascii="Verdana" w:hAnsi="Verdana"/>
          <w:sz w:val="18"/>
          <w:szCs w:val="18"/>
        </w:rPr>
        <w:t>3</w:t>
      </w:r>
      <w:r>
        <w:rPr>
          <w:rFonts w:ascii="Verdana" w:hAnsi="Verdana"/>
          <w:sz w:val="18"/>
          <w:szCs w:val="18"/>
        </w:rPr>
        <w:t>,</w:t>
      </w:r>
      <w:r w:rsidR="00CC4932">
        <w:rPr>
          <w:rFonts w:ascii="Verdana" w:hAnsi="Verdana"/>
          <w:sz w:val="18"/>
          <w:szCs w:val="18"/>
        </w:rPr>
        <w:t>77</w:t>
      </w:r>
    </w:p>
    <w:p w14:paraId="686794A4" w14:textId="77777777" w:rsidR="0043749A" w:rsidRPr="00983D3E" w:rsidRDefault="0043749A" w:rsidP="0043749A">
      <w:pPr>
        <w:rPr>
          <w:rFonts w:ascii="Verdana" w:hAnsi="Verdana"/>
          <w:sz w:val="18"/>
          <w:szCs w:val="18"/>
        </w:rPr>
      </w:pPr>
      <w:r w:rsidRPr="00983D3E">
        <w:rPr>
          <w:rFonts w:ascii="Verdana" w:hAnsi="Verdana"/>
          <w:sz w:val="18"/>
          <w:szCs w:val="18"/>
        </w:rPr>
        <w:t>3.3</w:t>
      </w:r>
      <w:r w:rsidRPr="00983D3E">
        <w:rPr>
          <w:rFonts w:ascii="Verdana" w:hAnsi="Verdana"/>
          <w:sz w:val="18"/>
          <w:szCs w:val="18"/>
        </w:rPr>
        <w:tab/>
        <w:t>Zorgfinanciën basisschool</w:t>
      </w:r>
      <w:r w:rsidRPr="00983D3E">
        <w:rPr>
          <w:rFonts w:ascii="Verdana" w:hAnsi="Verdana"/>
          <w:sz w:val="18"/>
          <w:szCs w:val="18"/>
        </w:rPr>
        <w:tab/>
      </w:r>
      <w:r w:rsidRPr="00983D3E">
        <w:rPr>
          <w:rFonts w:ascii="Verdana" w:hAnsi="Verdana"/>
          <w:sz w:val="18"/>
          <w:szCs w:val="18"/>
        </w:rPr>
        <w:tab/>
        <w:t>€     7,</w:t>
      </w:r>
      <w:r w:rsidR="005F70E4">
        <w:rPr>
          <w:rFonts w:ascii="Verdana" w:hAnsi="Verdana"/>
          <w:sz w:val="18"/>
          <w:szCs w:val="18"/>
        </w:rPr>
        <w:t>4</w:t>
      </w:r>
      <w:r w:rsidR="00CC4932">
        <w:rPr>
          <w:rFonts w:ascii="Verdana" w:hAnsi="Verdana"/>
          <w:sz w:val="18"/>
          <w:szCs w:val="18"/>
        </w:rPr>
        <w:t>4</w:t>
      </w:r>
    </w:p>
    <w:p w14:paraId="68BE590D" w14:textId="77777777" w:rsidR="0043749A" w:rsidRDefault="0043749A" w:rsidP="0043749A">
      <w:pPr>
        <w:rPr>
          <w:rFonts w:ascii="Verdana" w:hAnsi="Verdana"/>
          <w:b/>
          <w:sz w:val="18"/>
          <w:szCs w:val="18"/>
        </w:rPr>
      </w:pPr>
    </w:p>
    <w:p w14:paraId="696B4321" w14:textId="77777777" w:rsidR="00C31B84" w:rsidRPr="00983D3E" w:rsidRDefault="00C31B84" w:rsidP="00C31B84">
      <w:pPr>
        <w:rPr>
          <w:rFonts w:ascii="Verdana" w:hAnsi="Verdana"/>
          <w:b/>
          <w:sz w:val="18"/>
          <w:szCs w:val="18"/>
        </w:rPr>
      </w:pPr>
      <w:r w:rsidRPr="00983D3E">
        <w:rPr>
          <w:rFonts w:ascii="Verdana" w:hAnsi="Verdana"/>
          <w:b/>
          <w:sz w:val="18"/>
          <w:szCs w:val="18"/>
        </w:rPr>
        <w:t>3</w:t>
      </w:r>
      <w:r>
        <w:rPr>
          <w:rFonts w:ascii="Verdana" w:hAnsi="Verdana"/>
          <w:b/>
          <w:sz w:val="18"/>
          <w:szCs w:val="18"/>
        </w:rPr>
        <w:t>B</w:t>
      </w:r>
      <w:r w:rsidRPr="00983D3E">
        <w:rPr>
          <w:rFonts w:ascii="Verdana" w:hAnsi="Verdana"/>
          <w:b/>
          <w:sz w:val="18"/>
          <w:szCs w:val="18"/>
        </w:rPr>
        <w:t>.</w:t>
      </w:r>
      <w:r w:rsidRPr="00983D3E">
        <w:rPr>
          <w:rFonts w:ascii="Verdana" w:hAnsi="Verdana"/>
          <w:b/>
          <w:sz w:val="18"/>
          <w:szCs w:val="18"/>
        </w:rPr>
        <w:tab/>
        <w:t>Materiële bekostiging (kalenderjaar 201</w:t>
      </w:r>
      <w:r w:rsidR="005F70E4">
        <w:rPr>
          <w:rFonts w:ascii="Verdana" w:hAnsi="Verdana"/>
          <w:b/>
          <w:sz w:val="18"/>
          <w:szCs w:val="18"/>
        </w:rPr>
        <w:t>7</w:t>
      </w:r>
      <w:r w:rsidRPr="00983D3E">
        <w:rPr>
          <w:rFonts w:ascii="Verdana" w:hAnsi="Verdana"/>
          <w:b/>
          <w:sz w:val="18"/>
          <w:szCs w:val="18"/>
        </w:rPr>
        <w:t>)</w:t>
      </w:r>
    </w:p>
    <w:p w14:paraId="52FB290C" w14:textId="77777777" w:rsidR="00CC4932" w:rsidRPr="00983D3E" w:rsidRDefault="00CC4932" w:rsidP="00CC4932">
      <w:pPr>
        <w:ind w:left="705" w:hanging="705"/>
        <w:rPr>
          <w:rFonts w:ascii="Verdana" w:hAnsi="Verdana"/>
          <w:sz w:val="18"/>
          <w:szCs w:val="18"/>
        </w:rPr>
      </w:pPr>
      <w:r w:rsidRPr="00983D3E">
        <w:rPr>
          <w:rFonts w:ascii="Verdana" w:hAnsi="Verdana"/>
          <w:sz w:val="18"/>
          <w:szCs w:val="18"/>
        </w:rPr>
        <w:t>3.1</w:t>
      </w:r>
      <w:r w:rsidRPr="00983D3E">
        <w:rPr>
          <w:rFonts w:ascii="Verdana" w:hAnsi="Verdana"/>
          <w:sz w:val="18"/>
          <w:szCs w:val="18"/>
        </w:rPr>
        <w:tab/>
        <w:t xml:space="preserve">Basisbekostiging, conform PvE's basisonderwijs met 14 leerlingen als norm groepsgrootte, afgerond naar boven op een geheel getal (€ </w:t>
      </w:r>
      <w:r>
        <w:rPr>
          <w:rFonts w:ascii="Verdana" w:hAnsi="Verdana"/>
          <w:sz w:val="18"/>
          <w:szCs w:val="18"/>
        </w:rPr>
        <w:t>789</w:t>
      </w:r>
      <w:r w:rsidRPr="00983D3E">
        <w:rPr>
          <w:rFonts w:ascii="Verdana" w:hAnsi="Verdana"/>
          <w:sz w:val="18"/>
          <w:szCs w:val="18"/>
        </w:rPr>
        <w:t>,-)</w:t>
      </w:r>
    </w:p>
    <w:p w14:paraId="086285F5" w14:textId="77777777" w:rsidR="00CC4932" w:rsidRPr="00983D3E" w:rsidRDefault="00CC4932" w:rsidP="00CC4932">
      <w:pPr>
        <w:rPr>
          <w:rFonts w:ascii="Verdana" w:hAnsi="Verdana"/>
          <w:sz w:val="18"/>
          <w:szCs w:val="18"/>
        </w:rPr>
      </w:pPr>
      <w:r w:rsidRPr="00983D3E">
        <w:rPr>
          <w:rFonts w:ascii="Verdana" w:hAnsi="Verdana"/>
          <w:sz w:val="18"/>
          <w:szCs w:val="18"/>
        </w:rPr>
        <w:t>3.2</w:t>
      </w:r>
      <w:r w:rsidRPr="00983D3E">
        <w:rPr>
          <w:rFonts w:ascii="Verdana" w:hAnsi="Verdana"/>
          <w:sz w:val="18"/>
          <w:szCs w:val="18"/>
        </w:rPr>
        <w:tab/>
        <w:t>Meerkosten SBO</w:t>
      </w:r>
      <w:r w:rsidRPr="00983D3E">
        <w:rPr>
          <w:rFonts w:ascii="Verdana" w:hAnsi="Verdana"/>
          <w:sz w:val="18"/>
          <w:szCs w:val="18"/>
        </w:rPr>
        <w:tab/>
        <w:t xml:space="preserve"> (zorgbedrag)</w:t>
      </w:r>
      <w:r w:rsidRPr="00983D3E">
        <w:rPr>
          <w:rFonts w:ascii="Verdana" w:hAnsi="Verdana"/>
          <w:sz w:val="18"/>
          <w:szCs w:val="18"/>
        </w:rPr>
        <w:tab/>
        <w:t>€ 22</w:t>
      </w:r>
      <w:r>
        <w:rPr>
          <w:rFonts w:ascii="Verdana" w:hAnsi="Verdana"/>
          <w:sz w:val="18"/>
          <w:szCs w:val="18"/>
        </w:rPr>
        <w:t>4,22</w:t>
      </w:r>
    </w:p>
    <w:p w14:paraId="46B9BE40" w14:textId="77777777" w:rsidR="00CC4932" w:rsidRPr="00983D3E" w:rsidRDefault="00CC4932" w:rsidP="00CC4932">
      <w:pPr>
        <w:rPr>
          <w:rFonts w:ascii="Verdana" w:hAnsi="Verdana"/>
          <w:sz w:val="18"/>
          <w:szCs w:val="18"/>
        </w:rPr>
      </w:pPr>
      <w:r w:rsidRPr="00983D3E">
        <w:rPr>
          <w:rFonts w:ascii="Verdana" w:hAnsi="Verdana"/>
          <w:sz w:val="18"/>
          <w:szCs w:val="18"/>
        </w:rPr>
        <w:t>3.3</w:t>
      </w:r>
      <w:r w:rsidRPr="00983D3E">
        <w:rPr>
          <w:rFonts w:ascii="Verdana" w:hAnsi="Verdana"/>
          <w:sz w:val="18"/>
          <w:szCs w:val="18"/>
        </w:rPr>
        <w:tab/>
        <w:t>Zorgfinanciën basisschool</w:t>
      </w:r>
      <w:r w:rsidRPr="00983D3E">
        <w:rPr>
          <w:rFonts w:ascii="Verdana" w:hAnsi="Verdana"/>
          <w:sz w:val="18"/>
          <w:szCs w:val="18"/>
        </w:rPr>
        <w:tab/>
      </w:r>
      <w:r w:rsidRPr="00983D3E">
        <w:rPr>
          <w:rFonts w:ascii="Verdana" w:hAnsi="Verdana"/>
          <w:sz w:val="18"/>
          <w:szCs w:val="18"/>
        </w:rPr>
        <w:tab/>
        <w:t>€     7,</w:t>
      </w:r>
      <w:r>
        <w:rPr>
          <w:rFonts w:ascii="Verdana" w:hAnsi="Verdana"/>
          <w:sz w:val="18"/>
          <w:szCs w:val="18"/>
        </w:rPr>
        <w:t>45</w:t>
      </w:r>
    </w:p>
    <w:p w14:paraId="5EC48A92" w14:textId="77777777" w:rsidR="00C31B84" w:rsidRPr="00983D3E" w:rsidRDefault="00C31B84" w:rsidP="00C31B84">
      <w:pPr>
        <w:rPr>
          <w:rFonts w:ascii="Verdana" w:hAnsi="Verdana"/>
          <w:sz w:val="18"/>
          <w:szCs w:val="18"/>
        </w:rPr>
      </w:pPr>
    </w:p>
    <w:p w14:paraId="3504DD67" w14:textId="77777777" w:rsidR="0043749A" w:rsidRPr="00983D3E" w:rsidRDefault="0043749A" w:rsidP="0043749A">
      <w:pPr>
        <w:rPr>
          <w:rFonts w:ascii="Verdana" w:hAnsi="Verdana"/>
          <w:b/>
          <w:sz w:val="18"/>
          <w:szCs w:val="18"/>
        </w:rPr>
      </w:pPr>
      <w:r w:rsidRPr="00983D3E">
        <w:rPr>
          <w:rFonts w:ascii="Verdana" w:hAnsi="Verdana"/>
          <w:b/>
          <w:sz w:val="18"/>
          <w:szCs w:val="18"/>
        </w:rPr>
        <w:t>4.</w:t>
      </w:r>
      <w:r w:rsidRPr="00983D3E">
        <w:rPr>
          <w:rFonts w:ascii="Verdana" w:hAnsi="Verdana"/>
          <w:b/>
          <w:sz w:val="18"/>
          <w:szCs w:val="18"/>
        </w:rPr>
        <w:tab/>
        <w:t>Budget Personeels</w:t>
      </w:r>
      <w:r>
        <w:rPr>
          <w:rFonts w:ascii="Verdana" w:hAnsi="Verdana"/>
          <w:b/>
          <w:sz w:val="18"/>
          <w:szCs w:val="18"/>
        </w:rPr>
        <w:t>- en Arbeidsmarkt</w:t>
      </w:r>
      <w:r w:rsidRPr="00983D3E">
        <w:rPr>
          <w:rFonts w:ascii="Verdana" w:hAnsi="Verdana"/>
          <w:b/>
          <w:sz w:val="18"/>
          <w:szCs w:val="18"/>
        </w:rPr>
        <w:t>beleid voor SBO (schooljaar 1</w:t>
      </w:r>
      <w:r w:rsidR="005F70E4">
        <w:rPr>
          <w:rFonts w:ascii="Verdana" w:hAnsi="Verdana"/>
          <w:b/>
          <w:sz w:val="18"/>
          <w:szCs w:val="18"/>
        </w:rPr>
        <w:t>6</w:t>
      </w:r>
      <w:r w:rsidRPr="00983D3E">
        <w:rPr>
          <w:rFonts w:ascii="Verdana" w:hAnsi="Verdana"/>
          <w:b/>
          <w:sz w:val="18"/>
          <w:szCs w:val="18"/>
        </w:rPr>
        <w:t>-1</w:t>
      </w:r>
      <w:r w:rsidR="005F70E4">
        <w:rPr>
          <w:rFonts w:ascii="Verdana" w:hAnsi="Verdana"/>
          <w:b/>
          <w:sz w:val="18"/>
          <w:szCs w:val="18"/>
        </w:rPr>
        <w:t>7</w:t>
      </w:r>
      <w:r w:rsidRPr="00983D3E">
        <w:rPr>
          <w:rFonts w:ascii="Verdana" w:hAnsi="Verdana"/>
          <w:b/>
          <w:sz w:val="18"/>
          <w:szCs w:val="18"/>
        </w:rPr>
        <w:t>)</w:t>
      </w:r>
    </w:p>
    <w:p w14:paraId="16AE9482" w14:textId="77777777" w:rsidR="0043749A" w:rsidRPr="00983D3E" w:rsidRDefault="0043749A" w:rsidP="0043749A">
      <w:pPr>
        <w:numPr>
          <w:ilvl w:val="1"/>
          <w:numId w:val="21"/>
        </w:numPr>
        <w:rPr>
          <w:rFonts w:ascii="Verdana" w:hAnsi="Verdana"/>
          <w:sz w:val="18"/>
          <w:szCs w:val="18"/>
        </w:rPr>
      </w:pPr>
      <w:r w:rsidRPr="00983D3E">
        <w:rPr>
          <w:rFonts w:ascii="Verdana" w:hAnsi="Verdana"/>
          <w:sz w:val="18"/>
          <w:szCs w:val="18"/>
        </w:rPr>
        <w:t xml:space="preserve">      Het Budget P</w:t>
      </w:r>
      <w:r>
        <w:rPr>
          <w:rFonts w:ascii="Verdana" w:hAnsi="Verdana"/>
          <w:sz w:val="18"/>
          <w:szCs w:val="18"/>
        </w:rPr>
        <w:t>&amp;A</w:t>
      </w:r>
      <w:r w:rsidRPr="00983D3E">
        <w:rPr>
          <w:rFonts w:ascii="Verdana" w:hAnsi="Verdana"/>
          <w:sz w:val="18"/>
          <w:szCs w:val="18"/>
        </w:rPr>
        <w:t xml:space="preserve"> wordt gevormd door de som van:</w:t>
      </w:r>
    </w:p>
    <w:p w14:paraId="4283FBC5" w14:textId="3B383949" w:rsidR="0043749A" w:rsidRPr="00983D3E" w:rsidRDefault="0043749A" w:rsidP="0043749A">
      <w:pPr>
        <w:numPr>
          <w:ilvl w:val="0"/>
          <w:numId w:val="17"/>
        </w:numPr>
        <w:rPr>
          <w:rFonts w:ascii="Verdana" w:hAnsi="Verdana"/>
          <w:sz w:val="18"/>
          <w:szCs w:val="18"/>
        </w:rPr>
      </w:pPr>
      <w:r w:rsidRPr="00983D3E">
        <w:rPr>
          <w:rFonts w:ascii="Verdana" w:hAnsi="Verdana"/>
          <w:sz w:val="18"/>
          <w:szCs w:val="18"/>
        </w:rPr>
        <w:t xml:space="preserve">het aantal leerlingen op 1 oktober vermenigvuldigd met € </w:t>
      </w:r>
      <w:r>
        <w:rPr>
          <w:rFonts w:ascii="Verdana" w:hAnsi="Verdana"/>
          <w:sz w:val="18"/>
          <w:szCs w:val="18"/>
        </w:rPr>
        <w:t>6</w:t>
      </w:r>
      <w:r w:rsidR="003C4487">
        <w:rPr>
          <w:rFonts w:ascii="Verdana" w:hAnsi="Verdana"/>
          <w:sz w:val="18"/>
          <w:szCs w:val="18"/>
        </w:rPr>
        <w:t>8</w:t>
      </w:r>
      <w:r w:rsidR="00CC4932">
        <w:rPr>
          <w:rFonts w:ascii="Verdana" w:hAnsi="Verdana"/>
          <w:sz w:val="18"/>
          <w:szCs w:val="18"/>
        </w:rPr>
        <w:t>5,</w:t>
      </w:r>
      <w:r w:rsidR="003C4487">
        <w:rPr>
          <w:rFonts w:ascii="Verdana" w:hAnsi="Verdana"/>
          <w:sz w:val="18"/>
          <w:szCs w:val="18"/>
        </w:rPr>
        <w:t>84</w:t>
      </w:r>
    </w:p>
    <w:p w14:paraId="5C5E856A" w14:textId="42BBB507" w:rsidR="0043749A" w:rsidRPr="00983D3E" w:rsidRDefault="0043749A" w:rsidP="0043749A">
      <w:pPr>
        <w:numPr>
          <w:ilvl w:val="0"/>
          <w:numId w:val="17"/>
        </w:numPr>
        <w:rPr>
          <w:rFonts w:ascii="Verdana" w:hAnsi="Verdana"/>
          <w:sz w:val="18"/>
          <w:szCs w:val="18"/>
        </w:rPr>
      </w:pPr>
      <w:r w:rsidRPr="00983D3E">
        <w:rPr>
          <w:rFonts w:ascii="Verdana" w:hAnsi="Verdana"/>
          <w:sz w:val="18"/>
          <w:szCs w:val="18"/>
        </w:rPr>
        <w:t>het aantal cumi-leerlingen op 1 oktober vermenigvuldigd met € 1</w:t>
      </w:r>
      <w:r w:rsidR="005F70E4">
        <w:rPr>
          <w:rFonts w:ascii="Verdana" w:hAnsi="Verdana"/>
          <w:sz w:val="18"/>
          <w:szCs w:val="18"/>
        </w:rPr>
        <w:t>7</w:t>
      </w:r>
      <w:r w:rsidR="003C4487">
        <w:rPr>
          <w:rFonts w:ascii="Verdana" w:hAnsi="Verdana"/>
          <w:sz w:val="18"/>
          <w:szCs w:val="18"/>
        </w:rPr>
        <w:t>4</w:t>
      </w:r>
      <w:r w:rsidR="005F70E4">
        <w:rPr>
          <w:rFonts w:ascii="Verdana" w:hAnsi="Verdana"/>
          <w:sz w:val="18"/>
          <w:szCs w:val="18"/>
        </w:rPr>
        <w:t>,</w:t>
      </w:r>
      <w:r w:rsidR="003C4487">
        <w:rPr>
          <w:rFonts w:ascii="Verdana" w:hAnsi="Verdana"/>
          <w:sz w:val="18"/>
          <w:szCs w:val="18"/>
        </w:rPr>
        <w:t>77</w:t>
      </w:r>
    </w:p>
    <w:p w14:paraId="31310CF9" w14:textId="0854E528" w:rsidR="0043749A" w:rsidRPr="00983D3E" w:rsidRDefault="0043749A" w:rsidP="0043749A">
      <w:pPr>
        <w:numPr>
          <w:ilvl w:val="0"/>
          <w:numId w:val="17"/>
        </w:numPr>
        <w:rPr>
          <w:rFonts w:ascii="Verdana" w:hAnsi="Verdana"/>
          <w:sz w:val="18"/>
          <w:szCs w:val="18"/>
        </w:rPr>
      </w:pPr>
      <w:r w:rsidRPr="00983D3E">
        <w:rPr>
          <w:rFonts w:ascii="Verdana" w:hAnsi="Verdana"/>
          <w:sz w:val="18"/>
          <w:szCs w:val="18"/>
        </w:rPr>
        <w:t>vast bedrag per school van € 1</w:t>
      </w:r>
      <w:r w:rsidR="005F70E4">
        <w:rPr>
          <w:rFonts w:ascii="Verdana" w:hAnsi="Verdana"/>
          <w:sz w:val="18"/>
          <w:szCs w:val="18"/>
        </w:rPr>
        <w:t>2</w:t>
      </w:r>
      <w:r w:rsidRPr="00983D3E">
        <w:rPr>
          <w:rFonts w:ascii="Verdana" w:hAnsi="Verdana"/>
          <w:sz w:val="18"/>
          <w:szCs w:val="18"/>
        </w:rPr>
        <w:t>.</w:t>
      </w:r>
      <w:r w:rsidR="003C4487">
        <w:rPr>
          <w:rFonts w:ascii="Verdana" w:hAnsi="Verdana"/>
          <w:sz w:val="18"/>
          <w:szCs w:val="18"/>
        </w:rPr>
        <w:t>472,38</w:t>
      </w:r>
    </w:p>
    <w:p w14:paraId="41CB81A7" w14:textId="77777777" w:rsidR="0043749A" w:rsidRPr="00983D3E" w:rsidRDefault="0043749A" w:rsidP="0043749A">
      <w:pPr>
        <w:rPr>
          <w:rFonts w:ascii="Verdana" w:hAnsi="Verdana"/>
          <w:sz w:val="18"/>
          <w:szCs w:val="18"/>
        </w:rPr>
      </w:pPr>
    </w:p>
    <w:p w14:paraId="3739AB4D" w14:textId="5876EB6D" w:rsidR="0043749A" w:rsidRPr="00983D3E" w:rsidRDefault="0043749A" w:rsidP="0043749A">
      <w:pPr>
        <w:rPr>
          <w:rFonts w:ascii="Verdana" w:hAnsi="Verdana"/>
          <w:b/>
          <w:bCs/>
          <w:sz w:val="18"/>
          <w:szCs w:val="18"/>
        </w:rPr>
      </w:pPr>
      <w:r w:rsidRPr="00983D3E">
        <w:rPr>
          <w:rFonts w:ascii="Verdana" w:hAnsi="Verdana"/>
          <w:b/>
          <w:bCs/>
          <w:sz w:val="18"/>
          <w:szCs w:val="18"/>
        </w:rPr>
        <w:t>5.</w:t>
      </w:r>
      <w:r w:rsidRPr="00983D3E">
        <w:rPr>
          <w:rFonts w:ascii="Verdana" w:hAnsi="Verdana"/>
          <w:b/>
          <w:bCs/>
          <w:sz w:val="18"/>
          <w:szCs w:val="18"/>
        </w:rPr>
        <w:tab/>
        <w:t>Bekostigingsbedragen 201</w:t>
      </w:r>
      <w:r w:rsidR="005F70E4">
        <w:rPr>
          <w:rFonts w:ascii="Verdana" w:hAnsi="Verdana"/>
          <w:b/>
          <w:bCs/>
          <w:sz w:val="18"/>
          <w:szCs w:val="18"/>
        </w:rPr>
        <w:t>6</w:t>
      </w:r>
      <w:r w:rsidRPr="00983D3E">
        <w:rPr>
          <w:rFonts w:ascii="Verdana" w:hAnsi="Verdana"/>
          <w:b/>
          <w:bCs/>
          <w:sz w:val="18"/>
          <w:szCs w:val="18"/>
        </w:rPr>
        <w:t>-201</w:t>
      </w:r>
      <w:r w:rsidR="005F70E4">
        <w:rPr>
          <w:rFonts w:ascii="Verdana" w:hAnsi="Verdana"/>
          <w:b/>
          <w:bCs/>
          <w:sz w:val="18"/>
          <w:szCs w:val="18"/>
        </w:rPr>
        <w:t>7</w:t>
      </w:r>
      <w:r w:rsidR="009D338F">
        <w:rPr>
          <w:rFonts w:ascii="Verdana" w:hAnsi="Verdana"/>
          <w:b/>
          <w:bCs/>
          <w:sz w:val="18"/>
          <w:szCs w:val="18"/>
        </w:rPr>
        <w:t xml:space="preserve"> (</w:t>
      </w:r>
      <w:r w:rsidR="00E74CA2">
        <w:rPr>
          <w:rFonts w:ascii="Verdana" w:hAnsi="Verdana"/>
          <w:b/>
          <w:bCs/>
          <w:sz w:val="18"/>
          <w:szCs w:val="18"/>
        </w:rPr>
        <w:t>sept. 2017</w:t>
      </w:r>
      <w:r w:rsidR="009D338F">
        <w:rPr>
          <w:rFonts w:ascii="Verdana" w:hAnsi="Verdana"/>
          <w:b/>
          <w:bCs/>
          <w:sz w:val="18"/>
          <w:szCs w:val="18"/>
        </w:rPr>
        <w:t>)</w:t>
      </w:r>
    </w:p>
    <w:p w14:paraId="3A6D7553" w14:textId="77777777" w:rsidR="0043749A" w:rsidRPr="00983D3E" w:rsidRDefault="0043749A" w:rsidP="0043749A">
      <w:pPr>
        <w:rPr>
          <w:rFonts w:ascii="Verdana" w:hAnsi="Verdana"/>
          <w:b/>
          <w:bCs/>
          <w:sz w:val="18"/>
          <w:szCs w:val="18"/>
        </w:rPr>
      </w:pPr>
      <w:r w:rsidRPr="00983D3E">
        <w:rPr>
          <w:rFonts w:ascii="Verdana" w:hAnsi="Verdana"/>
          <w:b/>
          <w:bCs/>
          <w:sz w:val="18"/>
          <w:szCs w:val="18"/>
        </w:rPr>
        <w:t>5.1</w:t>
      </w:r>
      <w:r w:rsidRPr="00983D3E">
        <w:rPr>
          <w:rFonts w:ascii="Verdana" w:hAnsi="Verdana"/>
          <w:b/>
          <w:bCs/>
          <w:sz w:val="18"/>
          <w:szCs w:val="18"/>
        </w:rPr>
        <w:tab/>
        <w:t>GPL bedragen basisschool</w:t>
      </w:r>
    </w:p>
    <w:p w14:paraId="143ACE84" w14:textId="097B2787" w:rsidR="0043749A" w:rsidRPr="00983D3E" w:rsidRDefault="0043749A" w:rsidP="0043749A">
      <w:pPr>
        <w:ind w:firstLine="708"/>
        <w:rPr>
          <w:rFonts w:ascii="Verdana" w:hAnsi="Verdana"/>
          <w:sz w:val="18"/>
          <w:szCs w:val="18"/>
        </w:rPr>
      </w:pPr>
      <w:r w:rsidRPr="00983D3E">
        <w:rPr>
          <w:rFonts w:ascii="Verdana" w:hAnsi="Verdana"/>
          <w:sz w:val="18"/>
          <w:szCs w:val="18"/>
        </w:rPr>
        <w:t>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€ 7</w:t>
      </w:r>
      <w:r w:rsidR="00E74CA2">
        <w:rPr>
          <w:rFonts w:ascii="Verdana" w:hAnsi="Verdana"/>
          <w:sz w:val="18"/>
          <w:szCs w:val="18"/>
        </w:rPr>
        <w:t>9</w:t>
      </w:r>
      <w:r>
        <w:rPr>
          <w:rFonts w:ascii="Verdana" w:hAnsi="Verdana"/>
          <w:sz w:val="18"/>
          <w:szCs w:val="18"/>
        </w:rPr>
        <w:t>.</w:t>
      </w:r>
      <w:r w:rsidR="00E74CA2">
        <w:rPr>
          <w:rFonts w:ascii="Verdana" w:hAnsi="Verdana"/>
          <w:sz w:val="18"/>
          <w:szCs w:val="18"/>
        </w:rPr>
        <w:t>693,90</w:t>
      </w:r>
    </w:p>
    <w:p w14:paraId="2F115DDE" w14:textId="140AEE07" w:rsidR="0043749A" w:rsidRPr="00983D3E" w:rsidRDefault="0043749A" w:rsidP="0043749A">
      <w:pPr>
        <w:ind w:firstLine="708"/>
        <w:rPr>
          <w:rFonts w:ascii="Verdana" w:hAnsi="Verdana"/>
          <w:sz w:val="18"/>
          <w:szCs w:val="18"/>
        </w:rPr>
      </w:pPr>
      <w:r w:rsidRPr="00983D3E">
        <w:rPr>
          <w:rFonts w:ascii="Verdana" w:hAnsi="Verdana"/>
          <w:sz w:val="18"/>
          <w:szCs w:val="18"/>
        </w:rPr>
        <w:t>OP (landelijk)</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sidR="005F70E4">
        <w:rPr>
          <w:rFonts w:ascii="Verdana" w:hAnsi="Verdana"/>
          <w:sz w:val="18"/>
          <w:szCs w:val="18"/>
        </w:rPr>
        <w:t>6</w:t>
      </w:r>
      <w:r w:rsidR="00E74CA2">
        <w:rPr>
          <w:rFonts w:ascii="Verdana" w:hAnsi="Verdana"/>
          <w:sz w:val="18"/>
          <w:szCs w:val="18"/>
        </w:rPr>
        <w:t>2</w:t>
      </w:r>
      <w:r w:rsidRPr="00983D3E">
        <w:rPr>
          <w:rFonts w:ascii="Verdana" w:hAnsi="Verdana"/>
          <w:sz w:val="18"/>
          <w:szCs w:val="18"/>
        </w:rPr>
        <w:t>.</w:t>
      </w:r>
      <w:r w:rsidR="00E74CA2">
        <w:rPr>
          <w:rFonts w:ascii="Verdana" w:hAnsi="Verdana"/>
          <w:sz w:val="18"/>
          <w:szCs w:val="18"/>
        </w:rPr>
        <w:t>596</w:t>
      </w:r>
      <w:r w:rsidR="00CC4932">
        <w:rPr>
          <w:rFonts w:ascii="Verdana" w:hAnsi="Verdana"/>
          <w:sz w:val="18"/>
          <w:szCs w:val="18"/>
        </w:rPr>
        <w:t>,</w:t>
      </w:r>
      <w:r w:rsidR="00E74CA2">
        <w:rPr>
          <w:rFonts w:ascii="Verdana" w:hAnsi="Verdana"/>
          <w:sz w:val="18"/>
          <w:szCs w:val="18"/>
        </w:rPr>
        <w:t>77</w:t>
      </w:r>
    </w:p>
    <w:p w14:paraId="484AE52A" w14:textId="6229FA22" w:rsidR="0043749A" w:rsidRPr="00983D3E" w:rsidRDefault="0043749A" w:rsidP="0043749A">
      <w:pPr>
        <w:ind w:firstLine="708"/>
        <w:rPr>
          <w:rFonts w:ascii="Verdana" w:hAnsi="Verdana"/>
          <w:sz w:val="18"/>
          <w:szCs w:val="18"/>
        </w:rPr>
      </w:pPr>
      <w:r w:rsidRPr="00983D3E">
        <w:rPr>
          <w:rFonts w:ascii="Verdana" w:hAnsi="Verdana"/>
          <w:sz w:val="18"/>
          <w:szCs w:val="18"/>
        </w:rPr>
        <w:t>Toeslag 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€ 1</w:t>
      </w:r>
      <w:r w:rsidR="00E74CA2">
        <w:rPr>
          <w:rFonts w:ascii="Verdana" w:hAnsi="Verdana"/>
          <w:sz w:val="18"/>
          <w:szCs w:val="18"/>
        </w:rPr>
        <w:t>7</w:t>
      </w:r>
      <w:r>
        <w:rPr>
          <w:rFonts w:ascii="Verdana" w:hAnsi="Verdana"/>
          <w:sz w:val="18"/>
          <w:szCs w:val="18"/>
        </w:rPr>
        <w:t>.</w:t>
      </w:r>
      <w:r w:rsidR="00E74CA2">
        <w:rPr>
          <w:rFonts w:ascii="Verdana" w:hAnsi="Verdana"/>
          <w:sz w:val="18"/>
          <w:szCs w:val="18"/>
        </w:rPr>
        <w:t>097</w:t>
      </w:r>
      <w:r>
        <w:rPr>
          <w:rFonts w:ascii="Verdana" w:hAnsi="Verdana"/>
          <w:sz w:val="18"/>
          <w:szCs w:val="18"/>
        </w:rPr>
        <w:t>,</w:t>
      </w:r>
      <w:r w:rsidR="00E74CA2">
        <w:rPr>
          <w:rFonts w:ascii="Verdana" w:hAnsi="Verdana"/>
          <w:sz w:val="18"/>
          <w:szCs w:val="18"/>
        </w:rPr>
        <w:t>13</w:t>
      </w:r>
      <w:r w:rsidRPr="00983D3E">
        <w:rPr>
          <w:rFonts w:ascii="Verdana" w:hAnsi="Verdana"/>
          <w:sz w:val="18"/>
          <w:szCs w:val="18"/>
        </w:rPr>
        <w:tab/>
        <w:t>extra 1</w:t>
      </w:r>
      <w:r w:rsidRPr="00983D3E">
        <w:rPr>
          <w:rFonts w:ascii="Verdana" w:hAnsi="Verdana"/>
          <w:sz w:val="18"/>
          <w:szCs w:val="18"/>
          <w:vertAlign w:val="superscript"/>
        </w:rPr>
        <w:t>e</w:t>
      </w:r>
      <w:r w:rsidRPr="00983D3E">
        <w:rPr>
          <w:rFonts w:ascii="Verdana" w:hAnsi="Verdana"/>
          <w:sz w:val="18"/>
          <w:szCs w:val="18"/>
        </w:rPr>
        <w:t xml:space="preserve"> toeslag: € </w:t>
      </w:r>
      <w:r>
        <w:rPr>
          <w:rFonts w:ascii="Verdana" w:hAnsi="Verdana"/>
          <w:sz w:val="18"/>
          <w:szCs w:val="18"/>
        </w:rPr>
        <w:t>2.</w:t>
      </w:r>
      <w:r w:rsidR="00E74CA2">
        <w:rPr>
          <w:rFonts w:ascii="Verdana" w:hAnsi="Verdana"/>
          <w:sz w:val="18"/>
          <w:szCs w:val="18"/>
        </w:rPr>
        <w:t>727</w:t>
      </w:r>
      <w:r w:rsidRPr="00983D3E">
        <w:rPr>
          <w:rFonts w:ascii="Verdana" w:hAnsi="Verdana"/>
          <w:sz w:val="18"/>
          <w:szCs w:val="18"/>
        </w:rPr>
        <w:t>,00</w:t>
      </w:r>
    </w:p>
    <w:p w14:paraId="7C465C16" w14:textId="33E81256" w:rsidR="0043749A" w:rsidRPr="00983D3E" w:rsidRDefault="0043749A" w:rsidP="0043749A">
      <w:pPr>
        <w:ind w:firstLine="708"/>
        <w:rPr>
          <w:rFonts w:ascii="Verdana" w:hAnsi="Verdana"/>
          <w:sz w:val="18"/>
          <w:szCs w:val="18"/>
        </w:rPr>
      </w:pPr>
      <w:r w:rsidRPr="00983D3E">
        <w:rPr>
          <w:rFonts w:ascii="Verdana" w:hAnsi="Verdana"/>
          <w:sz w:val="18"/>
          <w:szCs w:val="18"/>
        </w:rPr>
        <w:t>OP leeftijdsgecorrigeerd: voet</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€ 2</w:t>
      </w:r>
      <w:r w:rsidR="005F70E4">
        <w:rPr>
          <w:rFonts w:ascii="Verdana" w:hAnsi="Verdana"/>
          <w:sz w:val="18"/>
          <w:szCs w:val="18"/>
        </w:rPr>
        <w:t>9</w:t>
      </w:r>
      <w:r w:rsidR="00C31B84">
        <w:rPr>
          <w:rFonts w:ascii="Verdana" w:hAnsi="Verdana"/>
          <w:sz w:val="18"/>
          <w:szCs w:val="18"/>
        </w:rPr>
        <w:t>.</w:t>
      </w:r>
      <w:r w:rsidR="00E74CA2">
        <w:rPr>
          <w:rFonts w:ascii="Verdana" w:hAnsi="Verdana"/>
          <w:sz w:val="18"/>
          <w:szCs w:val="18"/>
        </w:rPr>
        <w:t>947,88</w:t>
      </w:r>
    </w:p>
    <w:p w14:paraId="3247C469" w14:textId="785E91D8" w:rsidR="0043749A" w:rsidRPr="00983D3E" w:rsidRDefault="0043749A" w:rsidP="0043749A">
      <w:pPr>
        <w:ind w:firstLine="708"/>
        <w:rPr>
          <w:rFonts w:ascii="Verdana" w:hAnsi="Verdana"/>
          <w:sz w:val="18"/>
          <w:szCs w:val="18"/>
        </w:rPr>
      </w:pPr>
      <w:r w:rsidRPr="00983D3E">
        <w:rPr>
          <w:rFonts w:ascii="Verdana" w:hAnsi="Verdana"/>
          <w:sz w:val="18"/>
          <w:szCs w:val="18"/>
        </w:rPr>
        <w:t>OP leeftijdsgecorrigeerd: bedrag x GGL</w:t>
      </w:r>
      <w:r w:rsidRPr="00983D3E">
        <w:rPr>
          <w:rFonts w:ascii="Verdana" w:hAnsi="Verdana"/>
          <w:sz w:val="18"/>
          <w:szCs w:val="18"/>
        </w:rPr>
        <w:tab/>
        <w:t xml:space="preserve">€      </w:t>
      </w:r>
      <w:r w:rsidR="00E74CA2">
        <w:rPr>
          <w:rFonts w:ascii="Verdana" w:hAnsi="Verdana"/>
          <w:sz w:val="18"/>
          <w:szCs w:val="18"/>
        </w:rPr>
        <w:t>808,14</w:t>
      </w:r>
    </w:p>
    <w:p w14:paraId="0646B2E9" w14:textId="77777777" w:rsidR="0043749A" w:rsidRPr="00983D3E" w:rsidRDefault="0043749A" w:rsidP="0043749A">
      <w:pPr>
        <w:ind w:firstLine="708"/>
        <w:rPr>
          <w:rFonts w:ascii="Verdana" w:hAnsi="Verdana"/>
          <w:sz w:val="18"/>
          <w:szCs w:val="18"/>
        </w:rPr>
      </w:pPr>
      <w:r w:rsidRPr="00983D3E">
        <w:rPr>
          <w:rFonts w:ascii="Verdana" w:hAnsi="Verdana"/>
          <w:sz w:val="18"/>
          <w:szCs w:val="18"/>
        </w:rPr>
        <w:t>Landelijke GGL</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sidRPr="00983D3E">
        <w:rPr>
          <w:rFonts w:ascii="Verdana" w:hAnsi="Verdana"/>
          <w:sz w:val="18"/>
          <w:szCs w:val="18"/>
        </w:rPr>
        <w:tab/>
        <w:t>40,</w:t>
      </w:r>
      <w:r w:rsidR="00AA39B7">
        <w:rPr>
          <w:rFonts w:ascii="Verdana" w:hAnsi="Verdana"/>
          <w:sz w:val="18"/>
          <w:szCs w:val="18"/>
        </w:rPr>
        <w:t>40</w:t>
      </w:r>
      <w:r w:rsidRPr="00983D3E">
        <w:rPr>
          <w:rFonts w:ascii="Verdana" w:hAnsi="Verdana"/>
          <w:sz w:val="18"/>
          <w:szCs w:val="18"/>
        </w:rPr>
        <w:t xml:space="preserve"> jaar</w:t>
      </w:r>
    </w:p>
    <w:p w14:paraId="614A420D" w14:textId="77777777" w:rsidR="0043749A" w:rsidRPr="00983D3E" w:rsidRDefault="0043749A" w:rsidP="0043749A">
      <w:pPr>
        <w:rPr>
          <w:rFonts w:ascii="Verdana" w:hAnsi="Verdana"/>
          <w:b/>
          <w:bCs/>
          <w:sz w:val="18"/>
          <w:szCs w:val="18"/>
        </w:rPr>
      </w:pPr>
    </w:p>
    <w:p w14:paraId="78D4C968" w14:textId="77777777" w:rsidR="0043749A" w:rsidRPr="00983D3E" w:rsidRDefault="0043749A" w:rsidP="0043749A">
      <w:pPr>
        <w:rPr>
          <w:rFonts w:ascii="Verdana" w:hAnsi="Verdana"/>
          <w:b/>
          <w:bCs/>
          <w:sz w:val="18"/>
          <w:szCs w:val="18"/>
        </w:rPr>
      </w:pPr>
      <w:r w:rsidRPr="00983D3E">
        <w:rPr>
          <w:rFonts w:ascii="Verdana" w:hAnsi="Verdana"/>
          <w:b/>
          <w:bCs/>
          <w:sz w:val="18"/>
          <w:szCs w:val="18"/>
        </w:rPr>
        <w:t>5.2</w:t>
      </w:r>
      <w:r w:rsidRPr="00983D3E">
        <w:rPr>
          <w:rFonts w:ascii="Verdana" w:hAnsi="Verdana"/>
          <w:b/>
          <w:bCs/>
          <w:sz w:val="18"/>
          <w:szCs w:val="18"/>
        </w:rPr>
        <w:tab/>
        <w:t>GPL bedragen SBO</w:t>
      </w:r>
    </w:p>
    <w:p w14:paraId="163F8F13" w14:textId="07AD55D6" w:rsidR="0043749A" w:rsidRPr="00983D3E" w:rsidRDefault="0043749A" w:rsidP="0043749A">
      <w:pPr>
        <w:ind w:firstLine="708"/>
        <w:rPr>
          <w:rFonts w:ascii="Verdana" w:hAnsi="Verdana"/>
          <w:sz w:val="18"/>
          <w:szCs w:val="18"/>
        </w:rPr>
      </w:pPr>
      <w:r w:rsidRPr="00983D3E">
        <w:rPr>
          <w:rFonts w:ascii="Verdana" w:hAnsi="Verdana"/>
          <w:sz w:val="18"/>
          <w:szCs w:val="18"/>
        </w:rPr>
        <w:t>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Pr>
          <w:rFonts w:ascii="Verdana" w:hAnsi="Verdana"/>
          <w:sz w:val="18"/>
          <w:szCs w:val="18"/>
        </w:rPr>
        <w:tab/>
      </w:r>
      <w:r w:rsidRPr="00983D3E">
        <w:rPr>
          <w:rFonts w:ascii="Verdana" w:hAnsi="Verdana"/>
          <w:sz w:val="18"/>
          <w:szCs w:val="18"/>
        </w:rPr>
        <w:t xml:space="preserve">€ </w:t>
      </w:r>
      <w:r>
        <w:rPr>
          <w:rFonts w:ascii="Verdana" w:hAnsi="Verdana"/>
          <w:sz w:val="18"/>
          <w:szCs w:val="18"/>
        </w:rPr>
        <w:t>8</w:t>
      </w:r>
      <w:r w:rsidR="00E74CA2">
        <w:rPr>
          <w:rFonts w:ascii="Verdana" w:hAnsi="Verdana"/>
          <w:sz w:val="18"/>
          <w:szCs w:val="18"/>
        </w:rPr>
        <w:t>5</w:t>
      </w:r>
      <w:r>
        <w:rPr>
          <w:rFonts w:ascii="Verdana" w:hAnsi="Verdana"/>
          <w:sz w:val="18"/>
          <w:szCs w:val="18"/>
        </w:rPr>
        <w:t>.</w:t>
      </w:r>
      <w:r w:rsidR="00E74CA2">
        <w:rPr>
          <w:rFonts w:ascii="Verdana" w:hAnsi="Verdana"/>
          <w:sz w:val="18"/>
          <w:szCs w:val="18"/>
        </w:rPr>
        <w:t>924</w:t>
      </w:r>
      <w:r w:rsidR="00AA39B7">
        <w:rPr>
          <w:rFonts w:ascii="Verdana" w:hAnsi="Verdana"/>
          <w:sz w:val="18"/>
          <w:szCs w:val="18"/>
        </w:rPr>
        <w:t>,</w:t>
      </w:r>
      <w:r w:rsidR="00E74CA2">
        <w:rPr>
          <w:rFonts w:ascii="Verdana" w:hAnsi="Verdana"/>
          <w:sz w:val="18"/>
          <w:szCs w:val="18"/>
        </w:rPr>
        <w:t>48</w:t>
      </w:r>
    </w:p>
    <w:p w14:paraId="1F607BC9" w14:textId="0FC2D2B2" w:rsidR="0043749A" w:rsidRPr="00983D3E" w:rsidRDefault="0043749A" w:rsidP="0043749A">
      <w:pPr>
        <w:ind w:firstLine="708"/>
        <w:rPr>
          <w:rFonts w:ascii="Verdana" w:hAnsi="Verdana"/>
          <w:sz w:val="18"/>
          <w:szCs w:val="18"/>
        </w:rPr>
      </w:pPr>
      <w:r w:rsidRPr="00983D3E">
        <w:rPr>
          <w:rFonts w:ascii="Verdana" w:hAnsi="Verdana"/>
          <w:sz w:val="18"/>
          <w:szCs w:val="18"/>
        </w:rPr>
        <w:t>OP (landelijk)</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€ 6</w:t>
      </w:r>
      <w:r w:rsidR="00E74CA2">
        <w:rPr>
          <w:rFonts w:ascii="Verdana" w:hAnsi="Verdana"/>
          <w:sz w:val="18"/>
          <w:szCs w:val="18"/>
        </w:rPr>
        <w:t>8</w:t>
      </w:r>
      <w:r>
        <w:rPr>
          <w:rFonts w:ascii="Verdana" w:hAnsi="Verdana"/>
          <w:sz w:val="18"/>
          <w:szCs w:val="18"/>
        </w:rPr>
        <w:t>.</w:t>
      </w:r>
      <w:r w:rsidR="00E74CA2">
        <w:rPr>
          <w:rFonts w:ascii="Verdana" w:hAnsi="Verdana"/>
          <w:sz w:val="18"/>
          <w:szCs w:val="18"/>
        </w:rPr>
        <w:t>0</w:t>
      </w:r>
      <w:r w:rsidR="009D338F">
        <w:rPr>
          <w:rFonts w:ascii="Verdana" w:hAnsi="Verdana"/>
          <w:sz w:val="18"/>
          <w:szCs w:val="18"/>
        </w:rPr>
        <w:t>55,</w:t>
      </w:r>
      <w:r w:rsidR="00E74CA2">
        <w:rPr>
          <w:rFonts w:ascii="Verdana" w:hAnsi="Verdana"/>
          <w:sz w:val="18"/>
          <w:szCs w:val="18"/>
        </w:rPr>
        <w:t>98</w:t>
      </w:r>
    </w:p>
    <w:p w14:paraId="5379841E" w14:textId="395D5A12" w:rsidR="0043749A" w:rsidRPr="00983D3E" w:rsidRDefault="0043749A" w:rsidP="0043749A">
      <w:pPr>
        <w:ind w:firstLine="708"/>
        <w:rPr>
          <w:rFonts w:ascii="Verdana" w:hAnsi="Verdana"/>
          <w:sz w:val="18"/>
          <w:szCs w:val="18"/>
        </w:rPr>
      </w:pPr>
      <w:r w:rsidRPr="00983D3E">
        <w:rPr>
          <w:rFonts w:ascii="Verdana" w:hAnsi="Verdana"/>
          <w:sz w:val="18"/>
          <w:szCs w:val="18"/>
        </w:rPr>
        <w:t>Toeslag 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€ 1</w:t>
      </w:r>
      <w:r w:rsidR="00AA39B7">
        <w:rPr>
          <w:rFonts w:ascii="Verdana" w:hAnsi="Verdana"/>
          <w:sz w:val="18"/>
          <w:szCs w:val="18"/>
        </w:rPr>
        <w:t>7.</w:t>
      </w:r>
      <w:r w:rsidR="00E74CA2">
        <w:rPr>
          <w:rFonts w:ascii="Verdana" w:hAnsi="Verdana"/>
          <w:sz w:val="18"/>
          <w:szCs w:val="18"/>
        </w:rPr>
        <w:t>868</w:t>
      </w:r>
      <w:r>
        <w:rPr>
          <w:rFonts w:ascii="Verdana" w:hAnsi="Verdana"/>
          <w:sz w:val="18"/>
          <w:szCs w:val="18"/>
        </w:rPr>
        <w:t>,</w:t>
      </w:r>
      <w:r w:rsidR="00E74CA2">
        <w:rPr>
          <w:rFonts w:ascii="Verdana" w:hAnsi="Verdana"/>
          <w:sz w:val="18"/>
          <w:szCs w:val="18"/>
        </w:rPr>
        <w:t>50</w:t>
      </w:r>
      <w:r w:rsidRPr="00983D3E">
        <w:rPr>
          <w:rFonts w:ascii="Verdana" w:hAnsi="Verdana"/>
          <w:sz w:val="18"/>
          <w:szCs w:val="18"/>
        </w:rPr>
        <w:t xml:space="preserve"> </w:t>
      </w:r>
      <w:r w:rsidRPr="00983D3E">
        <w:rPr>
          <w:rFonts w:ascii="Verdana" w:hAnsi="Verdana"/>
          <w:sz w:val="18"/>
          <w:szCs w:val="18"/>
        </w:rPr>
        <w:tab/>
        <w:t>extra 1</w:t>
      </w:r>
      <w:r w:rsidRPr="00983D3E">
        <w:rPr>
          <w:rFonts w:ascii="Verdana" w:hAnsi="Verdana"/>
          <w:sz w:val="18"/>
          <w:szCs w:val="18"/>
          <w:vertAlign w:val="superscript"/>
        </w:rPr>
        <w:t>e</w:t>
      </w:r>
      <w:r w:rsidRPr="00983D3E">
        <w:rPr>
          <w:rFonts w:ascii="Verdana" w:hAnsi="Verdana"/>
          <w:sz w:val="18"/>
          <w:szCs w:val="18"/>
        </w:rPr>
        <w:t xml:space="preserve"> toeslag: € 2.</w:t>
      </w:r>
      <w:r w:rsidR="00E74CA2">
        <w:rPr>
          <w:rFonts w:ascii="Verdana" w:hAnsi="Verdana"/>
          <w:sz w:val="18"/>
          <w:szCs w:val="18"/>
        </w:rPr>
        <w:t>532</w:t>
      </w:r>
      <w:r w:rsidRPr="00983D3E">
        <w:rPr>
          <w:rFonts w:ascii="Verdana" w:hAnsi="Verdana"/>
          <w:sz w:val="18"/>
          <w:szCs w:val="18"/>
        </w:rPr>
        <w:t>,00</w:t>
      </w:r>
    </w:p>
    <w:p w14:paraId="77CE5247" w14:textId="0591C983" w:rsidR="0043749A" w:rsidRPr="00983D3E" w:rsidRDefault="0043749A" w:rsidP="0043749A">
      <w:pPr>
        <w:ind w:firstLine="708"/>
        <w:rPr>
          <w:rFonts w:ascii="Verdana" w:hAnsi="Verdana"/>
          <w:sz w:val="18"/>
          <w:szCs w:val="18"/>
        </w:rPr>
      </w:pPr>
      <w:r w:rsidRPr="00983D3E">
        <w:rPr>
          <w:rFonts w:ascii="Verdana" w:hAnsi="Verdana"/>
          <w:sz w:val="18"/>
          <w:szCs w:val="18"/>
        </w:rPr>
        <w:t>OP leeftijdsgecorrigeerd: voet</w:t>
      </w:r>
      <w:r w:rsidRPr="00983D3E">
        <w:rPr>
          <w:rFonts w:ascii="Verdana" w:hAnsi="Verdana"/>
          <w:sz w:val="18"/>
          <w:szCs w:val="18"/>
        </w:rPr>
        <w:tab/>
      </w:r>
      <w:r w:rsidRPr="00983D3E">
        <w:rPr>
          <w:rFonts w:ascii="Verdana" w:hAnsi="Verdana"/>
          <w:sz w:val="18"/>
          <w:szCs w:val="18"/>
        </w:rPr>
        <w:tab/>
      </w:r>
      <w:r>
        <w:rPr>
          <w:rFonts w:ascii="Verdana" w:hAnsi="Verdana"/>
          <w:sz w:val="18"/>
          <w:szCs w:val="18"/>
        </w:rPr>
        <w:tab/>
      </w:r>
      <w:r w:rsidRPr="00983D3E">
        <w:rPr>
          <w:rFonts w:ascii="Verdana" w:hAnsi="Verdana"/>
          <w:sz w:val="18"/>
          <w:szCs w:val="18"/>
        </w:rPr>
        <w:t>€ 2</w:t>
      </w:r>
      <w:r w:rsidR="00AA39B7">
        <w:rPr>
          <w:rFonts w:ascii="Verdana" w:hAnsi="Verdana"/>
          <w:sz w:val="18"/>
          <w:szCs w:val="18"/>
        </w:rPr>
        <w:t>8</w:t>
      </w:r>
      <w:r w:rsidRPr="00983D3E">
        <w:rPr>
          <w:rFonts w:ascii="Verdana" w:hAnsi="Verdana"/>
          <w:sz w:val="18"/>
          <w:szCs w:val="18"/>
        </w:rPr>
        <w:t>.</w:t>
      </w:r>
      <w:r w:rsidR="00E74CA2">
        <w:rPr>
          <w:rFonts w:ascii="Verdana" w:hAnsi="Verdana"/>
          <w:sz w:val="18"/>
          <w:szCs w:val="18"/>
        </w:rPr>
        <w:t>969</w:t>
      </w:r>
      <w:r w:rsidR="00AA39B7">
        <w:rPr>
          <w:rFonts w:ascii="Verdana" w:hAnsi="Verdana"/>
          <w:sz w:val="18"/>
          <w:szCs w:val="18"/>
        </w:rPr>
        <w:t>,</w:t>
      </w:r>
      <w:r w:rsidR="00E74CA2">
        <w:rPr>
          <w:rFonts w:ascii="Verdana" w:hAnsi="Verdana"/>
          <w:sz w:val="18"/>
          <w:szCs w:val="18"/>
        </w:rPr>
        <w:t>15</w:t>
      </w:r>
    </w:p>
    <w:p w14:paraId="413776C3" w14:textId="554A52DC" w:rsidR="0043749A" w:rsidRPr="00983D3E" w:rsidRDefault="0043749A" w:rsidP="0043749A">
      <w:pPr>
        <w:ind w:firstLine="708"/>
        <w:rPr>
          <w:rFonts w:ascii="Verdana" w:hAnsi="Verdana"/>
          <w:sz w:val="18"/>
          <w:szCs w:val="18"/>
        </w:rPr>
      </w:pPr>
      <w:r w:rsidRPr="00983D3E">
        <w:rPr>
          <w:rFonts w:ascii="Verdana" w:hAnsi="Verdana"/>
          <w:sz w:val="18"/>
          <w:szCs w:val="18"/>
        </w:rPr>
        <w:t>OP leeftijdsgecorrigeerd: bedrag x GGL</w:t>
      </w:r>
      <w:r w:rsidRPr="00983D3E">
        <w:rPr>
          <w:rFonts w:ascii="Verdana" w:hAnsi="Verdana"/>
          <w:sz w:val="18"/>
          <w:szCs w:val="18"/>
        </w:rPr>
        <w:tab/>
        <w:t xml:space="preserve">€      </w:t>
      </w:r>
      <w:r w:rsidR="00AA39B7">
        <w:rPr>
          <w:rFonts w:ascii="Verdana" w:hAnsi="Verdana"/>
          <w:sz w:val="18"/>
          <w:szCs w:val="18"/>
        </w:rPr>
        <w:t>9</w:t>
      </w:r>
      <w:r w:rsidR="00E74CA2">
        <w:rPr>
          <w:rFonts w:ascii="Verdana" w:hAnsi="Verdana"/>
          <w:sz w:val="18"/>
          <w:szCs w:val="18"/>
        </w:rPr>
        <w:t>38</w:t>
      </w:r>
      <w:r w:rsidR="00A71301">
        <w:rPr>
          <w:rFonts w:ascii="Verdana" w:hAnsi="Verdana"/>
          <w:sz w:val="18"/>
          <w:szCs w:val="18"/>
        </w:rPr>
        <w:t>,</w:t>
      </w:r>
      <w:r w:rsidR="00E74CA2">
        <w:rPr>
          <w:rFonts w:ascii="Verdana" w:hAnsi="Verdana"/>
          <w:sz w:val="18"/>
          <w:szCs w:val="18"/>
        </w:rPr>
        <w:t>01</w:t>
      </w:r>
    </w:p>
    <w:p w14:paraId="07D3F22E" w14:textId="77777777" w:rsidR="0043749A" w:rsidRPr="00983D3E" w:rsidRDefault="0043749A" w:rsidP="0043749A">
      <w:pPr>
        <w:ind w:firstLine="708"/>
        <w:rPr>
          <w:rFonts w:ascii="Verdana" w:hAnsi="Verdana"/>
          <w:sz w:val="18"/>
          <w:szCs w:val="18"/>
        </w:rPr>
      </w:pPr>
      <w:r w:rsidRPr="00983D3E">
        <w:rPr>
          <w:rFonts w:ascii="Verdana" w:hAnsi="Verdana"/>
          <w:sz w:val="18"/>
          <w:szCs w:val="18"/>
        </w:rPr>
        <w:t>Landelijke GGL</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Pr>
          <w:rFonts w:ascii="Verdana" w:hAnsi="Verdana"/>
          <w:sz w:val="18"/>
          <w:szCs w:val="18"/>
        </w:rPr>
        <w:tab/>
      </w:r>
      <w:r w:rsidRPr="00983D3E">
        <w:rPr>
          <w:rFonts w:ascii="Verdana" w:hAnsi="Verdana"/>
          <w:sz w:val="18"/>
          <w:szCs w:val="18"/>
        </w:rPr>
        <w:t>41,</w:t>
      </w:r>
      <w:r>
        <w:rPr>
          <w:rFonts w:ascii="Verdana" w:hAnsi="Verdana"/>
          <w:sz w:val="18"/>
          <w:szCs w:val="18"/>
        </w:rPr>
        <w:t>6</w:t>
      </w:r>
      <w:r w:rsidR="00AA39B7">
        <w:rPr>
          <w:rFonts w:ascii="Verdana" w:hAnsi="Verdana"/>
          <w:sz w:val="18"/>
          <w:szCs w:val="18"/>
        </w:rPr>
        <w:t>7</w:t>
      </w:r>
      <w:r w:rsidRPr="00983D3E">
        <w:rPr>
          <w:rFonts w:ascii="Verdana" w:hAnsi="Verdana"/>
          <w:sz w:val="18"/>
          <w:szCs w:val="18"/>
        </w:rPr>
        <w:t xml:space="preserve"> jaar</w:t>
      </w:r>
    </w:p>
    <w:p w14:paraId="68FE924B" w14:textId="77777777" w:rsidR="0043749A" w:rsidRPr="00983D3E" w:rsidRDefault="0043749A" w:rsidP="0043749A">
      <w:pPr>
        <w:ind w:firstLine="708"/>
        <w:rPr>
          <w:rFonts w:ascii="Verdana" w:hAnsi="Verdana"/>
          <w:sz w:val="18"/>
          <w:szCs w:val="18"/>
        </w:rPr>
      </w:pPr>
    </w:p>
    <w:p w14:paraId="093F414F" w14:textId="77777777" w:rsidR="0043749A" w:rsidRPr="00677A3E" w:rsidRDefault="0043749A" w:rsidP="00677A3E">
      <w:pPr>
        <w:pStyle w:val="Lijstalinea"/>
        <w:numPr>
          <w:ilvl w:val="1"/>
          <w:numId w:val="26"/>
        </w:numPr>
        <w:rPr>
          <w:rFonts w:ascii="Verdana" w:hAnsi="Verdana"/>
          <w:b/>
          <w:bCs/>
          <w:sz w:val="18"/>
          <w:szCs w:val="18"/>
        </w:rPr>
      </w:pPr>
      <w:r w:rsidRPr="00677A3E">
        <w:rPr>
          <w:rFonts w:ascii="Verdana" w:hAnsi="Verdana"/>
          <w:b/>
          <w:bCs/>
          <w:sz w:val="18"/>
          <w:szCs w:val="18"/>
        </w:rPr>
        <w:t>Bedragen i.v.m. grensverkeer (afgerond op euro’s)</w:t>
      </w:r>
    </w:p>
    <w:p w14:paraId="5AB9230D" w14:textId="77777777" w:rsidR="0043749A" w:rsidRPr="00983D3E" w:rsidRDefault="0043749A" w:rsidP="0043749A">
      <w:pPr>
        <w:ind w:left="3540"/>
        <w:rPr>
          <w:rFonts w:ascii="Verdana" w:hAnsi="Verdana"/>
          <w:sz w:val="18"/>
          <w:szCs w:val="18"/>
        </w:rPr>
      </w:pPr>
      <w:r w:rsidRPr="00983D3E">
        <w:rPr>
          <w:rFonts w:ascii="Verdana" w:hAnsi="Verdana"/>
          <w:sz w:val="18"/>
          <w:szCs w:val="18"/>
        </w:rPr>
        <w:t>Personeel</w:t>
      </w:r>
      <w:r w:rsidRPr="00983D3E">
        <w:rPr>
          <w:rFonts w:ascii="Verdana" w:hAnsi="Verdana"/>
          <w:sz w:val="18"/>
          <w:szCs w:val="18"/>
        </w:rPr>
        <w:tab/>
        <w:t>Materieel (201</w:t>
      </w:r>
      <w:r w:rsidR="00AA39B7">
        <w:rPr>
          <w:rFonts w:ascii="Verdana" w:hAnsi="Verdana"/>
          <w:sz w:val="18"/>
          <w:szCs w:val="18"/>
        </w:rPr>
        <w:t>6</w:t>
      </w:r>
      <w:r w:rsidRPr="00983D3E">
        <w:rPr>
          <w:rFonts w:ascii="Verdana" w:hAnsi="Verdana"/>
          <w:sz w:val="18"/>
          <w:szCs w:val="18"/>
        </w:rPr>
        <w:t>)</w:t>
      </w:r>
      <w:r w:rsidR="009D338F">
        <w:rPr>
          <w:rFonts w:ascii="Verdana" w:hAnsi="Verdana"/>
          <w:sz w:val="18"/>
          <w:szCs w:val="18"/>
        </w:rPr>
        <w:tab/>
        <w:t>Materieel (2017)</w:t>
      </w:r>
    </w:p>
    <w:p w14:paraId="0B82A223" w14:textId="619F4202" w:rsidR="0043749A" w:rsidRPr="00983D3E" w:rsidRDefault="0043749A" w:rsidP="0043749A">
      <w:pPr>
        <w:rPr>
          <w:rFonts w:ascii="Verdana" w:hAnsi="Verdana"/>
          <w:sz w:val="18"/>
          <w:szCs w:val="18"/>
        </w:rPr>
      </w:pPr>
      <w:r w:rsidRPr="00983D3E">
        <w:rPr>
          <w:rFonts w:ascii="Verdana" w:hAnsi="Verdana"/>
          <w:sz w:val="18"/>
          <w:szCs w:val="18"/>
        </w:rPr>
        <w:t>Bedrag basisbekostiging</w:t>
      </w:r>
      <w:r w:rsidRPr="00983D3E">
        <w:rPr>
          <w:rFonts w:ascii="Verdana" w:hAnsi="Verdana"/>
          <w:sz w:val="18"/>
          <w:szCs w:val="18"/>
        </w:rPr>
        <w:tab/>
      </w:r>
      <w:r w:rsidRPr="00983D3E">
        <w:rPr>
          <w:rFonts w:ascii="Verdana" w:hAnsi="Verdana"/>
          <w:sz w:val="18"/>
          <w:szCs w:val="18"/>
        </w:rPr>
        <w:tab/>
        <w:t xml:space="preserve">€ </w:t>
      </w:r>
      <w:r w:rsidR="009D338F">
        <w:rPr>
          <w:rFonts w:ascii="Verdana" w:hAnsi="Verdana"/>
          <w:sz w:val="18"/>
          <w:szCs w:val="18"/>
        </w:rPr>
        <w:t>3</w:t>
      </w:r>
      <w:r w:rsidRPr="00983D3E">
        <w:rPr>
          <w:rFonts w:ascii="Verdana" w:hAnsi="Verdana"/>
          <w:sz w:val="18"/>
          <w:szCs w:val="18"/>
        </w:rPr>
        <w:t>.</w:t>
      </w:r>
      <w:r w:rsidR="009D338F">
        <w:rPr>
          <w:rFonts w:ascii="Verdana" w:hAnsi="Verdana"/>
          <w:sz w:val="18"/>
          <w:szCs w:val="18"/>
        </w:rPr>
        <w:t>0</w:t>
      </w:r>
      <w:r w:rsidR="00E74CA2">
        <w:rPr>
          <w:rFonts w:ascii="Verdana" w:hAnsi="Verdana"/>
          <w:sz w:val="18"/>
          <w:szCs w:val="18"/>
        </w:rPr>
        <w:t>76</w:t>
      </w:r>
      <w:r w:rsidRPr="00983D3E">
        <w:rPr>
          <w:rFonts w:ascii="Verdana" w:hAnsi="Verdana"/>
          <w:sz w:val="18"/>
          <w:szCs w:val="18"/>
        </w:rPr>
        <w:t>,-</w:t>
      </w:r>
      <w:r w:rsidRPr="00983D3E">
        <w:rPr>
          <w:rFonts w:ascii="Verdana" w:hAnsi="Verdana"/>
          <w:sz w:val="18"/>
          <w:szCs w:val="18"/>
        </w:rPr>
        <w:tab/>
        <w:t xml:space="preserve">€     </w:t>
      </w:r>
      <w:r>
        <w:rPr>
          <w:rFonts w:ascii="Verdana" w:hAnsi="Verdana"/>
          <w:sz w:val="18"/>
          <w:szCs w:val="18"/>
        </w:rPr>
        <w:t>78</w:t>
      </w:r>
      <w:r w:rsidR="00AA39B7">
        <w:rPr>
          <w:rFonts w:ascii="Verdana" w:hAnsi="Verdana"/>
          <w:sz w:val="18"/>
          <w:szCs w:val="18"/>
        </w:rPr>
        <w:t>7</w:t>
      </w:r>
      <w:r w:rsidRPr="00983D3E">
        <w:rPr>
          <w:rFonts w:ascii="Verdana" w:hAnsi="Verdana"/>
          <w:sz w:val="18"/>
          <w:szCs w:val="18"/>
        </w:rPr>
        <w:t>,-</w:t>
      </w:r>
      <w:r w:rsidRPr="00983D3E">
        <w:rPr>
          <w:rFonts w:ascii="Verdana" w:hAnsi="Verdana"/>
          <w:sz w:val="18"/>
          <w:szCs w:val="18"/>
        </w:rPr>
        <w:tab/>
      </w:r>
      <w:r w:rsidRPr="00983D3E">
        <w:rPr>
          <w:rFonts w:ascii="Verdana" w:hAnsi="Verdana"/>
          <w:sz w:val="18"/>
          <w:szCs w:val="18"/>
        </w:rPr>
        <w:tab/>
        <w:t xml:space="preserve">€ </w:t>
      </w:r>
      <w:r w:rsidR="009D338F">
        <w:rPr>
          <w:rFonts w:ascii="Verdana" w:hAnsi="Verdana"/>
          <w:sz w:val="18"/>
          <w:szCs w:val="18"/>
        </w:rPr>
        <w:t xml:space="preserve">   </w:t>
      </w:r>
      <w:r w:rsidR="00AA39B7">
        <w:rPr>
          <w:rFonts w:ascii="Verdana" w:hAnsi="Verdana"/>
          <w:sz w:val="18"/>
          <w:szCs w:val="18"/>
        </w:rPr>
        <w:t>78</w:t>
      </w:r>
      <w:r w:rsidR="009D338F">
        <w:rPr>
          <w:rFonts w:ascii="Verdana" w:hAnsi="Verdana"/>
          <w:sz w:val="18"/>
          <w:szCs w:val="18"/>
        </w:rPr>
        <w:t>9</w:t>
      </w:r>
      <w:r w:rsidRPr="00983D3E">
        <w:rPr>
          <w:rFonts w:ascii="Verdana" w:hAnsi="Verdana"/>
          <w:sz w:val="18"/>
          <w:szCs w:val="18"/>
        </w:rPr>
        <w:t>,-</w:t>
      </w:r>
    </w:p>
    <w:p w14:paraId="2D92C839" w14:textId="2E003577" w:rsidR="0043749A" w:rsidRPr="00983D3E" w:rsidRDefault="0043749A" w:rsidP="0043749A">
      <w:pPr>
        <w:rPr>
          <w:rFonts w:ascii="Verdana" w:hAnsi="Verdana"/>
          <w:sz w:val="18"/>
          <w:szCs w:val="18"/>
        </w:rPr>
      </w:pPr>
      <w:r w:rsidRPr="00983D3E">
        <w:rPr>
          <w:rFonts w:ascii="Verdana" w:hAnsi="Verdana"/>
          <w:sz w:val="18"/>
          <w:szCs w:val="18"/>
        </w:rPr>
        <w:t>Bedrag zorgbekostiging</w:t>
      </w:r>
      <w:r w:rsidRPr="00983D3E">
        <w:rPr>
          <w:rFonts w:ascii="Verdana" w:hAnsi="Verdana"/>
          <w:sz w:val="18"/>
          <w:szCs w:val="18"/>
        </w:rPr>
        <w:tab/>
      </w:r>
      <w:r w:rsidRPr="00983D3E">
        <w:rPr>
          <w:rFonts w:ascii="Verdana" w:hAnsi="Verdana"/>
          <w:sz w:val="18"/>
          <w:szCs w:val="18"/>
        </w:rPr>
        <w:tab/>
        <w:t>€ 4.</w:t>
      </w:r>
      <w:r w:rsidR="00AB45BA">
        <w:rPr>
          <w:rFonts w:ascii="Verdana" w:hAnsi="Verdana"/>
          <w:sz w:val="18"/>
          <w:szCs w:val="18"/>
        </w:rPr>
        <w:t>396</w:t>
      </w:r>
      <w:r w:rsidRPr="00983D3E">
        <w:rPr>
          <w:rFonts w:ascii="Verdana" w:hAnsi="Verdana"/>
          <w:sz w:val="18"/>
          <w:szCs w:val="18"/>
        </w:rPr>
        <w:t>,-</w:t>
      </w:r>
      <w:r w:rsidRPr="00983D3E">
        <w:rPr>
          <w:rFonts w:ascii="Verdana" w:hAnsi="Verdana"/>
          <w:sz w:val="18"/>
          <w:szCs w:val="18"/>
        </w:rPr>
        <w:tab/>
        <w:t>€     22</w:t>
      </w:r>
      <w:r w:rsidR="00AA39B7">
        <w:rPr>
          <w:rFonts w:ascii="Verdana" w:hAnsi="Verdana"/>
          <w:sz w:val="18"/>
          <w:szCs w:val="18"/>
        </w:rPr>
        <w:t>4</w:t>
      </w:r>
      <w:r w:rsidRPr="00983D3E">
        <w:rPr>
          <w:rFonts w:ascii="Verdana" w:hAnsi="Verdana"/>
          <w:sz w:val="18"/>
          <w:szCs w:val="18"/>
        </w:rPr>
        <w:t>,-</w:t>
      </w:r>
      <w:r w:rsidRPr="00983D3E">
        <w:rPr>
          <w:rFonts w:ascii="Verdana" w:hAnsi="Verdana"/>
          <w:sz w:val="18"/>
          <w:szCs w:val="18"/>
        </w:rPr>
        <w:tab/>
      </w:r>
      <w:r w:rsidRPr="00983D3E">
        <w:rPr>
          <w:rFonts w:ascii="Verdana" w:hAnsi="Verdana"/>
          <w:sz w:val="18"/>
          <w:szCs w:val="18"/>
        </w:rPr>
        <w:tab/>
        <w:t xml:space="preserve">€ </w:t>
      </w:r>
      <w:r w:rsidR="009D338F">
        <w:rPr>
          <w:rFonts w:ascii="Verdana" w:hAnsi="Verdana"/>
          <w:sz w:val="18"/>
          <w:szCs w:val="18"/>
        </w:rPr>
        <w:t xml:space="preserve">   224</w:t>
      </w:r>
      <w:r w:rsidRPr="00983D3E">
        <w:rPr>
          <w:rFonts w:ascii="Verdana" w:hAnsi="Verdana"/>
          <w:sz w:val="18"/>
          <w:szCs w:val="18"/>
        </w:rPr>
        <w:t>,-</w:t>
      </w:r>
    </w:p>
    <w:p w14:paraId="7317EC53" w14:textId="53EF8EE8" w:rsidR="0043749A" w:rsidRPr="00983D3E" w:rsidRDefault="0043749A" w:rsidP="0043749A">
      <w:pPr>
        <w:rPr>
          <w:rFonts w:ascii="Verdana" w:hAnsi="Verdana"/>
          <w:sz w:val="18"/>
          <w:szCs w:val="18"/>
        </w:rPr>
      </w:pPr>
      <w:r w:rsidRPr="00983D3E">
        <w:rPr>
          <w:rFonts w:ascii="Verdana" w:hAnsi="Verdana"/>
          <w:sz w:val="18"/>
          <w:szCs w:val="18"/>
        </w:rPr>
        <w:t>Bedrag basis- en zorgbekostiging</w:t>
      </w:r>
      <w:r w:rsidRPr="00983D3E">
        <w:rPr>
          <w:rFonts w:ascii="Verdana" w:hAnsi="Verdana"/>
          <w:sz w:val="18"/>
          <w:szCs w:val="18"/>
        </w:rPr>
        <w:tab/>
        <w:t xml:space="preserve">€ </w:t>
      </w:r>
      <w:r w:rsidR="00A71301">
        <w:rPr>
          <w:rFonts w:ascii="Verdana" w:hAnsi="Verdana"/>
          <w:sz w:val="18"/>
          <w:szCs w:val="18"/>
        </w:rPr>
        <w:t>7</w:t>
      </w:r>
      <w:r w:rsidRPr="00983D3E">
        <w:rPr>
          <w:rFonts w:ascii="Verdana" w:hAnsi="Verdana"/>
          <w:sz w:val="18"/>
          <w:szCs w:val="18"/>
        </w:rPr>
        <w:t>.</w:t>
      </w:r>
      <w:r w:rsidR="00AB45BA">
        <w:rPr>
          <w:rFonts w:ascii="Verdana" w:hAnsi="Verdana"/>
          <w:sz w:val="18"/>
          <w:szCs w:val="18"/>
        </w:rPr>
        <w:t>472</w:t>
      </w:r>
      <w:r w:rsidRPr="00983D3E">
        <w:rPr>
          <w:rFonts w:ascii="Verdana" w:hAnsi="Verdana"/>
          <w:sz w:val="18"/>
          <w:szCs w:val="18"/>
        </w:rPr>
        <w:t>,-</w:t>
      </w:r>
      <w:r w:rsidRPr="00983D3E">
        <w:rPr>
          <w:rFonts w:ascii="Verdana" w:hAnsi="Verdana"/>
          <w:sz w:val="18"/>
          <w:szCs w:val="18"/>
        </w:rPr>
        <w:tab/>
        <w:t>€  1.0</w:t>
      </w:r>
      <w:r w:rsidR="00AA39B7">
        <w:rPr>
          <w:rFonts w:ascii="Verdana" w:hAnsi="Verdana"/>
          <w:sz w:val="18"/>
          <w:szCs w:val="18"/>
        </w:rPr>
        <w:t>11</w:t>
      </w:r>
      <w:r w:rsidRPr="00983D3E">
        <w:rPr>
          <w:rFonts w:ascii="Verdana" w:hAnsi="Verdana"/>
          <w:sz w:val="18"/>
          <w:szCs w:val="18"/>
        </w:rPr>
        <w:t>,-</w:t>
      </w:r>
      <w:r w:rsidRPr="00983D3E">
        <w:rPr>
          <w:rFonts w:ascii="Verdana" w:hAnsi="Verdana"/>
          <w:sz w:val="18"/>
          <w:szCs w:val="18"/>
        </w:rPr>
        <w:tab/>
      </w:r>
      <w:r w:rsidRPr="00983D3E">
        <w:rPr>
          <w:rFonts w:ascii="Verdana" w:hAnsi="Verdana"/>
          <w:sz w:val="18"/>
          <w:szCs w:val="18"/>
        </w:rPr>
        <w:tab/>
        <w:t xml:space="preserve">€ </w:t>
      </w:r>
      <w:r w:rsidR="009D338F">
        <w:rPr>
          <w:rFonts w:ascii="Verdana" w:hAnsi="Verdana"/>
          <w:sz w:val="18"/>
          <w:szCs w:val="18"/>
        </w:rPr>
        <w:t>1</w:t>
      </w:r>
      <w:r w:rsidRPr="00983D3E">
        <w:rPr>
          <w:rFonts w:ascii="Verdana" w:hAnsi="Verdana"/>
          <w:sz w:val="18"/>
          <w:szCs w:val="18"/>
        </w:rPr>
        <w:t>.</w:t>
      </w:r>
      <w:r w:rsidR="009D338F">
        <w:rPr>
          <w:rFonts w:ascii="Verdana" w:hAnsi="Verdana"/>
          <w:sz w:val="18"/>
          <w:szCs w:val="18"/>
        </w:rPr>
        <w:t>013</w:t>
      </w:r>
      <w:r w:rsidRPr="00983D3E">
        <w:rPr>
          <w:rFonts w:ascii="Verdana" w:hAnsi="Verdana"/>
          <w:sz w:val="18"/>
          <w:szCs w:val="18"/>
        </w:rPr>
        <w:t>,-</w:t>
      </w:r>
    </w:p>
    <w:p w14:paraId="77D22023" w14:textId="77777777" w:rsidR="00C21E20" w:rsidRDefault="00C21E20" w:rsidP="00D7253A">
      <w:pPr>
        <w:rPr>
          <w:rFonts w:ascii="Verdana" w:hAnsi="Verdana"/>
          <w:b/>
          <w:sz w:val="20"/>
        </w:rPr>
      </w:pPr>
    </w:p>
    <w:p w14:paraId="23730BE6" w14:textId="77777777" w:rsidR="00A07A00" w:rsidRDefault="00A07A00" w:rsidP="00A07A00">
      <w:pPr>
        <w:rPr>
          <w:rFonts w:ascii="Verdana" w:hAnsi="Verdana"/>
          <w:b/>
          <w:sz w:val="20"/>
        </w:rPr>
      </w:pPr>
      <w:r>
        <w:rPr>
          <w:rFonts w:ascii="Verdana" w:hAnsi="Verdana"/>
          <w:b/>
          <w:sz w:val="20"/>
        </w:rPr>
        <w:br w:type="page"/>
      </w:r>
    </w:p>
    <w:p w14:paraId="19CB2AED" w14:textId="4DA6C908" w:rsidR="00A07A00" w:rsidRPr="00493F37" w:rsidRDefault="00A07A00" w:rsidP="00A07A00">
      <w:pPr>
        <w:rPr>
          <w:rFonts w:ascii="Verdana" w:hAnsi="Verdana"/>
          <w:b/>
          <w:sz w:val="20"/>
        </w:rPr>
      </w:pPr>
      <w:r w:rsidRPr="00493F37">
        <w:rPr>
          <w:rFonts w:ascii="Verdana" w:hAnsi="Verdana"/>
          <w:b/>
          <w:sz w:val="20"/>
        </w:rPr>
        <w:lastRenderedPageBreak/>
        <w:t>Bijlage I</w:t>
      </w:r>
      <w:r>
        <w:rPr>
          <w:rFonts w:ascii="Verdana" w:hAnsi="Verdana"/>
          <w:b/>
          <w:sz w:val="20"/>
        </w:rPr>
        <w:t>I</w:t>
      </w:r>
      <w:r w:rsidRPr="00493F37">
        <w:rPr>
          <w:rFonts w:ascii="Verdana" w:hAnsi="Verdana"/>
          <w:b/>
          <w:sz w:val="20"/>
        </w:rPr>
        <w:t xml:space="preserve"> </w:t>
      </w:r>
      <w:r w:rsidRPr="00493F37">
        <w:rPr>
          <w:rFonts w:ascii="Verdana" w:hAnsi="Verdana"/>
          <w:b/>
          <w:sz w:val="20"/>
        </w:rPr>
        <w:tab/>
        <w:t>Bedragen 1</w:t>
      </w:r>
      <w:r>
        <w:rPr>
          <w:rFonts w:ascii="Verdana" w:hAnsi="Verdana"/>
          <w:b/>
          <w:sz w:val="20"/>
        </w:rPr>
        <w:t>7</w:t>
      </w:r>
      <w:r w:rsidRPr="00493F37">
        <w:rPr>
          <w:rFonts w:ascii="Verdana" w:hAnsi="Verdana"/>
          <w:b/>
          <w:sz w:val="20"/>
        </w:rPr>
        <w:t>-1</w:t>
      </w:r>
      <w:r>
        <w:rPr>
          <w:rFonts w:ascii="Verdana" w:hAnsi="Verdana"/>
          <w:b/>
          <w:sz w:val="20"/>
        </w:rPr>
        <w:t>8</w:t>
      </w:r>
      <w:r w:rsidRPr="00493F37">
        <w:rPr>
          <w:rFonts w:ascii="Verdana" w:hAnsi="Verdana"/>
          <w:b/>
          <w:sz w:val="20"/>
        </w:rPr>
        <w:t xml:space="preserve"> lichte ondersteuning </w:t>
      </w:r>
    </w:p>
    <w:p w14:paraId="223A79F3" w14:textId="77777777" w:rsidR="00A07A00" w:rsidRPr="00493F37" w:rsidRDefault="00A07A00" w:rsidP="00A07A00">
      <w:pPr>
        <w:rPr>
          <w:rFonts w:ascii="Verdana" w:hAnsi="Verdana"/>
          <w:sz w:val="20"/>
        </w:rPr>
      </w:pPr>
    </w:p>
    <w:p w14:paraId="38652D6E" w14:textId="230A6ADE" w:rsidR="00A07A00" w:rsidRPr="00983D3E" w:rsidRDefault="00A07A00" w:rsidP="00A07A00">
      <w:pPr>
        <w:rPr>
          <w:rFonts w:ascii="Verdana" w:hAnsi="Verdana"/>
          <w:b/>
          <w:sz w:val="18"/>
          <w:szCs w:val="18"/>
        </w:rPr>
      </w:pPr>
      <w:r w:rsidRPr="00983D3E">
        <w:rPr>
          <w:rFonts w:ascii="Verdana" w:hAnsi="Verdana"/>
          <w:b/>
          <w:sz w:val="18"/>
          <w:szCs w:val="18"/>
        </w:rPr>
        <w:t>1.</w:t>
      </w:r>
      <w:r w:rsidRPr="00983D3E">
        <w:rPr>
          <w:rFonts w:ascii="Verdana" w:hAnsi="Verdana"/>
          <w:b/>
          <w:sz w:val="18"/>
          <w:szCs w:val="18"/>
        </w:rPr>
        <w:tab/>
        <w:t>Norm voor toekenning personele zorgbekostiging (1</w:t>
      </w:r>
      <w:r>
        <w:rPr>
          <w:rFonts w:ascii="Verdana" w:hAnsi="Verdana"/>
          <w:b/>
          <w:sz w:val="18"/>
          <w:szCs w:val="18"/>
        </w:rPr>
        <w:t>7</w:t>
      </w:r>
      <w:r w:rsidRPr="00983D3E">
        <w:rPr>
          <w:rFonts w:ascii="Verdana" w:hAnsi="Verdana"/>
          <w:b/>
          <w:sz w:val="18"/>
          <w:szCs w:val="18"/>
        </w:rPr>
        <w:t>-1</w:t>
      </w:r>
      <w:r>
        <w:rPr>
          <w:rFonts w:ascii="Verdana" w:hAnsi="Verdana"/>
          <w:b/>
          <w:sz w:val="18"/>
          <w:szCs w:val="18"/>
        </w:rPr>
        <w:t xml:space="preserve">8, </w:t>
      </w:r>
      <w:r w:rsidR="00057F1C">
        <w:rPr>
          <w:rFonts w:ascii="Verdana" w:hAnsi="Verdana"/>
          <w:b/>
          <w:sz w:val="18"/>
          <w:szCs w:val="18"/>
        </w:rPr>
        <w:t>sept.</w:t>
      </w:r>
      <w:r>
        <w:rPr>
          <w:rFonts w:ascii="Verdana" w:hAnsi="Verdana"/>
          <w:b/>
          <w:sz w:val="18"/>
          <w:szCs w:val="18"/>
        </w:rPr>
        <w:t xml:space="preserve"> 2016</w:t>
      </w:r>
      <w:r w:rsidRPr="00983D3E">
        <w:rPr>
          <w:rFonts w:ascii="Verdana" w:hAnsi="Verdana"/>
          <w:b/>
          <w:sz w:val="18"/>
          <w:szCs w:val="18"/>
        </w:rPr>
        <w:t>)</w:t>
      </w:r>
    </w:p>
    <w:p w14:paraId="1C8C99BF" w14:textId="61B27E05" w:rsidR="00A07A00" w:rsidRPr="00983D3E" w:rsidRDefault="00A07A00" w:rsidP="00A07A00">
      <w:pPr>
        <w:rPr>
          <w:rFonts w:ascii="Verdana" w:hAnsi="Verdana"/>
          <w:sz w:val="18"/>
          <w:szCs w:val="18"/>
        </w:rPr>
      </w:pPr>
      <w:r w:rsidRPr="00983D3E">
        <w:rPr>
          <w:rFonts w:ascii="Verdana" w:hAnsi="Verdana"/>
          <w:sz w:val="18"/>
          <w:szCs w:val="18"/>
        </w:rPr>
        <w:t>Toekenning omvang formatie per feitelijke leerling</w:t>
      </w:r>
      <w:r w:rsidR="00057F1C">
        <w:rPr>
          <w:rFonts w:ascii="Verdana" w:hAnsi="Verdana"/>
          <w:sz w:val="18"/>
          <w:szCs w:val="18"/>
        </w:rPr>
        <w:t xml:space="preserve"> basisschool</w:t>
      </w:r>
      <w:r w:rsidRPr="00983D3E">
        <w:rPr>
          <w:rFonts w:ascii="Verdana" w:hAnsi="Verdana"/>
          <w:sz w:val="18"/>
          <w:szCs w:val="18"/>
        </w:rPr>
        <w:t>: 0,00237 fte, dit is in geld € 1</w:t>
      </w:r>
      <w:r>
        <w:rPr>
          <w:rFonts w:ascii="Verdana" w:hAnsi="Verdana"/>
          <w:sz w:val="18"/>
          <w:szCs w:val="18"/>
        </w:rPr>
        <w:t>6</w:t>
      </w:r>
      <w:r w:rsidR="00057F1C">
        <w:rPr>
          <w:rFonts w:ascii="Verdana" w:hAnsi="Verdana"/>
          <w:sz w:val="18"/>
          <w:szCs w:val="18"/>
        </w:rPr>
        <w:t>2,74</w:t>
      </w:r>
      <w:r w:rsidRPr="00983D3E">
        <w:rPr>
          <w:rFonts w:ascii="Verdana" w:hAnsi="Verdana"/>
          <w:sz w:val="18"/>
          <w:szCs w:val="18"/>
        </w:rPr>
        <w:t xml:space="preserve"> </w:t>
      </w:r>
    </w:p>
    <w:p w14:paraId="58F3047C" w14:textId="37CC1BC5" w:rsidR="00A07A00" w:rsidRPr="00983D3E" w:rsidRDefault="00A07A00" w:rsidP="00A07A00">
      <w:pPr>
        <w:rPr>
          <w:rFonts w:ascii="Verdana" w:hAnsi="Verdana"/>
          <w:sz w:val="18"/>
          <w:szCs w:val="18"/>
        </w:rPr>
      </w:pPr>
      <w:r w:rsidRPr="00983D3E">
        <w:rPr>
          <w:rFonts w:ascii="Verdana" w:hAnsi="Verdana"/>
          <w:sz w:val="18"/>
          <w:szCs w:val="18"/>
        </w:rPr>
        <w:t xml:space="preserve">Schoolmaatschappelijk werk SWV: </w:t>
      </w:r>
      <w:r>
        <w:rPr>
          <w:rFonts w:ascii="Verdana" w:hAnsi="Verdana"/>
          <w:sz w:val="18"/>
          <w:szCs w:val="18"/>
        </w:rPr>
        <w:t>per</w:t>
      </w:r>
      <w:r w:rsidRPr="00983D3E">
        <w:rPr>
          <w:rFonts w:ascii="Verdana" w:hAnsi="Verdana"/>
          <w:sz w:val="18"/>
          <w:szCs w:val="18"/>
        </w:rPr>
        <w:t xml:space="preserve"> schoolgewicht:  € </w:t>
      </w:r>
      <w:r>
        <w:rPr>
          <w:rFonts w:ascii="Verdana" w:hAnsi="Verdana"/>
          <w:sz w:val="18"/>
          <w:szCs w:val="18"/>
        </w:rPr>
        <w:t>11</w:t>
      </w:r>
      <w:r w:rsidR="00057F1C">
        <w:rPr>
          <w:rFonts w:ascii="Verdana" w:hAnsi="Verdana"/>
          <w:sz w:val="18"/>
          <w:szCs w:val="18"/>
        </w:rPr>
        <w:t>6,04</w:t>
      </w:r>
      <w:r w:rsidRPr="00983D3E">
        <w:rPr>
          <w:rFonts w:ascii="Verdana" w:hAnsi="Verdana"/>
          <w:sz w:val="18"/>
          <w:szCs w:val="18"/>
        </w:rPr>
        <w:t xml:space="preserve"> per schoolgewicht.</w:t>
      </w:r>
    </w:p>
    <w:p w14:paraId="7DFFE98D" w14:textId="77777777" w:rsidR="00A07A00" w:rsidRPr="00983D3E" w:rsidRDefault="00A07A00" w:rsidP="00A07A00">
      <w:pPr>
        <w:rPr>
          <w:rFonts w:ascii="Verdana" w:hAnsi="Verdana"/>
          <w:sz w:val="18"/>
          <w:szCs w:val="18"/>
        </w:rPr>
      </w:pPr>
    </w:p>
    <w:p w14:paraId="5DAFC4A0" w14:textId="25141CA4" w:rsidR="00A07A00" w:rsidRPr="00983D3E" w:rsidRDefault="00A07A00" w:rsidP="00A07A00">
      <w:pPr>
        <w:rPr>
          <w:rFonts w:ascii="Verdana" w:hAnsi="Verdana"/>
          <w:b/>
          <w:sz w:val="18"/>
          <w:szCs w:val="18"/>
        </w:rPr>
      </w:pPr>
      <w:r w:rsidRPr="00983D3E">
        <w:rPr>
          <w:rFonts w:ascii="Verdana" w:hAnsi="Verdana"/>
          <w:b/>
          <w:sz w:val="18"/>
          <w:szCs w:val="18"/>
        </w:rPr>
        <w:t>2.</w:t>
      </w:r>
      <w:r w:rsidRPr="00983D3E">
        <w:rPr>
          <w:rFonts w:ascii="Verdana" w:hAnsi="Verdana"/>
          <w:b/>
          <w:sz w:val="18"/>
          <w:szCs w:val="18"/>
        </w:rPr>
        <w:tab/>
        <w:t>Normen voor de SBO, omvang formatie per leerling, prijzen 201</w:t>
      </w:r>
      <w:r w:rsidR="001D6B8C">
        <w:rPr>
          <w:rFonts w:ascii="Verdana" w:hAnsi="Verdana"/>
          <w:b/>
          <w:sz w:val="18"/>
          <w:szCs w:val="18"/>
        </w:rPr>
        <w:t>7</w:t>
      </w:r>
      <w:r w:rsidRPr="00983D3E">
        <w:rPr>
          <w:rFonts w:ascii="Verdana" w:hAnsi="Verdana"/>
          <w:b/>
          <w:sz w:val="18"/>
          <w:szCs w:val="18"/>
        </w:rPr>
        <w:t>-1</w:t>
      </w:r>
      <w:r w:rsidR="001D6B8C">
        <w:rPr>
          <w:rFonts w:ascii="Verdana" w:hAnsi="Verdana"/>
          <w:b/>
          <w:sz w:val="18"/>
          <w:szCs w:val="18"/>
        </w:rPr>
        <w:t>8</w:t>
      </w:r>
      <w:r>
        <w:rPr>
          <w:rFonts w:ascii="Verdana" w:hAnsi="Verdana"/>
          <w:b/>
          <w:sz w:val="18"/>
          <w:szCs w:val="18"/>
        </w:rPr>
        <w:t xml:space="preserve"> (</w:t>
      </w:r>
      <w:r w:rsidR="00057F1C">
        <w:rPr>
          <w:rFonts w:ascii="Verdana" w:hAnsi="Verdana"/>
          <w:b/>
          <w:sz w:val="18"/>
          <w:szCs w:val="18"/>
        </w:rPr>
        <w:t>sept.</w:t>
      </w:r>
      <w:r>
        <w:rPr>
          <w:rFonts w:ascii="Verdana" w:hAnsi="Verdana"/>
          <w:b/>
          <w:sz w:val="18"/>
          <w:szCs w:val="18"/>
        </w:rPr>
        <w:t xml:space="preserve"> 201</w:t>
      </w:r>
      <w:r w:rsidR="001D6B8C">
        <w:rPr>
          <w:rFonts w:ascii="Verdana" w:hAnsi="Verdana"/>
          <w:b/>
          <w:sz w:val="18"/>
          <w:szCs w:val="18"/>
        </w:rPr>
        <w:t>7</w:t>
      </w:r>
      <w:r>
        <w:rPr>
          <w:rFonts w:ascii="Verdana" w:hAnsi="Verdana"/>
          <w:b/>
          <w:sz w:val="18"/>
          <w:szCs w:val="18"/>
        </w:rPr>
        <w:t>)</w:t>
      </w:r>
    </w:p>
    <w:p w14:paraId="3FBCD779" w14:textId="77777777" w:rsidR="00057F1C" w:rsidRPr="00983D3E" w:rsidRDefault="00057F1C" w:rsidP="00057F1C">
      <w:pPr>
        <w:rPr>
          <w:rFonts w:ascii="Verdana" w:hAnsi="Verdana"/>
          <w:sz w:val="18"/>
          <w:szCs w:val="18"/>
        </w:rPr>
      </w:pP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GPL-waarde</w:t>
      </w:r>
    </w:p>
    <w:p w14:paraId="4AA30663" w14:textId="77777777" w:rsidR="00057F1C" w:rsidRPr="00D02EA9" w:rsidRDefault="00057F1C" w:rsidP="00057F1C">
      <w:pPr>
        <w:rPr>
          <w:rFonts w:ascii="Verdana" w:hAnsi="Verdana"/>
          <w:sz w:val="18"/>
          <w:szCs w:val="18"/>
        </w:rPr>
      </w:pPr>
      <w:r w:rsidRPr="00D02EA9">
        <w:rPr>
          <w:rFonts w:ascii="Verdana" w:hAnsi="Verdana"/>
          <w:sz w:val="18"/>
          <w:szCs w:val="18"/>
        </w:rPr>
        <w:t>2.1</w:t>
      </w:r>
      <w:r w:rsidRPr="00D02EA9">
        <w:rPr>
          <w:rFonts w:ascii="Verdana" w:hAnsi="Verdana"/>
          <w:sz w:val="18"/>
          <w:szCs w:val="18"/>
        </w:rPr>
        <w:tab/>
        <w:t>Basis</w:t>
      </w:r>
      <w:r>
        <w:rPr>
          <w:rFonts w:ascii="Verdana" w:hAnsi="Verdana"/>
          <w:sz w:val="18"/>
          <w:szCs w:val="18"/>
        </w:rPr>
        <w:t>bekostiging</w:t>
      </w:r>
      <w:r w:rsidRPr="00D02EA9">
        <w:rPr>
          <w:rFonts w:ascii="Verdana" w:hAnsi="Verdana"/>
          <w:sz w:val="18"/>
          <w:szCs w:val="18"/>
        </w:rPr>
        <w:tab/>
        <w:t>0,0452 fte:</w:t>
      </w:r>
      <w:r w:rsidRPr="00D02EA9">
        <w:rPr>
          <w:rFonts w:ascii="Verdana" w:hAnsi="Verdana"/>
          <w:sz w:val="18"/>
          <w:szCs w:val="18"/>
        </w:rPr>
        <w:tab/>
        <w:t>€ 1.</w:t>
      </w:r>
      <w:r>
        <w:rPr>
          <w:rFonts w:ascii="Verdana" w:hAnsi="Verdana"/>
          <w:sz w:val="18"/>
          <w:szCs w:val="18"/>
        </w:rPr>
        <w:t>322,55</w:t>
      </w:r>
      <w:r w:rsidRPr="00D02EA9">
        <w:rPr>
          <w:rFonts w:ascii="Verdana" w:hAnsi="Verdana"/>
          <w:sz w:val="18"/>
          <w:szCs w:val="18"/>
        </w:rPr>
        <w:t xml:space="preserve"> plus € </w:t>
      </w:r>
      <w:r>
        <w:rPr>
          <w:rFonts w:ascii="Verdana" w:hAnsi="Verdana"/>
          <w:sz w:val="18"/>
          <w:szCs w:val="18"/>
        </w:rPr>
        <w:t>43,03</w:t>
      </w:r>
      <w:r w:rsidRPr="00D02EA9">
        <w:rPr>
          <w:rFonts w:ascii="Verdana" w:hAnsi="Verdana"/>
          <w:sz w:val="18"/>
          <w:szCs w:val="18"/>
        </w:rPr>
        <w:t xml:space="preserve"> x GGL</w:t>
      </w:r>
      <w:r w:rsidRPr="00D02EA9">
        <w:rPr>
          <w:rFonts w:ascii="Verdana" w:hAnsi="Verdana"/>
          <w:sz w:val="18"/>
          <w:szCs w:val="18"/>
        </w:rPr>
        <w:tab/>
      </w:r>
      <w:r w:rsidRPr="00D02EA9">
        <w:rPr>
          <w:rFonts w:ascii="Verdana" w:hAnsi="Verdana"/>
          <w:sz w:val="18"/>
          <w:szCs w:val="18"/>
        </w:rPr>
        <w:tab/>
        <w:t xml:space="preserve">€ </w:t>
      </w:r>
      <w:r>
        <w:rPr>
          <w:rFonts w:ascii="Verdana" w:hAnsi="Verdana"/>
          <w:sz w:val="18"/>
          <w:szCs w:val="18"/>
        </w:rPr>
        <w:t>3.103,72</w:t>
      </w:r>
    </w:p>
    <w:p w14:paraId="6B38DE1A" w14:textId="77777777" w:rsidR="00057F1C" w:rsidRPr="00D02EA9" w:rsidRDefault="00057F1C" w:rsidP="00057F1C">
      <w:pPr>
        <w:rPr>
          <w:rFonts w:ascii="Verdana" w:hAnsi="Verdana"/>
          <w:sz w:val="18"/>
          <w:szCs w:val="18"/>
        </w:rPr>
      </w:pPr>
      <w:r w:rsidRPr="00D02EA9">
        <w:rPr>
          <w:rFonts w:ascii="Verdana" w:hAnsi="Verdana"/>
          <w:sz w:val="18"/>
          <w:szCs w:val="18"/>
        </w:rPr>
        <w:t>2.2</w:t>
      </w:r>
      <w:r w:rsidRPr="00D02EA9">
        <w:rPr>
          <w:rFonts w:ascii="Verdana" w:hAnsi="Verdana"/>
          <w:sz w:val="18"/>
          <w:szCs w:val="18"/>
        </w:rPr>
        <w:tab/>
      </w:r>
      <w:r>
        <w:rPr>
          <w:rFonts w:ascii="Verdana" w:hAnsi="Verdana"/>
          <w:sz w:val="18"/>
          <w:szCs w:val="18"/>
        </w:rPr>
        <w:t>Onderst. bekostiging</w:t>
      </w:r>
      <w:r w:rsidRPr="00D02EA9">
        <w:rPr>
          <w:rFonts w:ascii="Verdana" w:hAnsi="Verdana"/>
          <w:sz w:val="18"/>
          <w:szCs w:val="18"/>
        </w:rPr>
        <w:tab/>
        <w:t xml:space="preserve">0,0646 fte: </w:t>
      </w:r>
      <w:r w:rsidRPr="00D02EA9">
        <w:rPr>
          <w:rFonts w:ascii="Verdana" w:hAnsi="Verdana"/>
          <w:sz w:val="18"/>
          <w:szCs w:val="18"/>
        </w:rPr>
        <w:tab/>
        <w:t>€ 1.</w:t>
      </w:r>
      <w:r>
        <w:rPr>
          <w:rFonts w:ascii="Verdana" w:hAnsi="Verdana"/>
          <w:sz w:val="18"/>
          <w:szCs w:val="18"/>
        </w:rPr>
        <w:t>890,19</w:t>
      </w:r>
      <w:r w:rsidRPr="00D02EA9">
        <w:rPr>
          <w:rFonts w:ascii="Verdana" w:hAnsi="Verdana"/>
          <w:sz w:val="18"/>
          <w:szCs w:val="18"/>
        </w:rPr>
        <w:t xml:space="preserve"> plus € </w:t>
      </w:r>
      <w:r>
        <w:rPr>
          <w:rFonts w:ascii="Verdana" w:hAnsi="Verdana"/>
          <w:sz w:val="18"/>
          <w:szCs w:val="18"/>
        </w:rPr>
        <w:t>61,50</w:t>
      </w:r>
      <w:r w:rsidRPr="00D02EA9">
        <w:rPr>
          <w:rFonts w:ascii="Verdana" w:hAnsi="Verdana"/>
          <w:sz w:val="18"/>
          <w:szCs w:val="18"/>
        </w:rPr>
        <w:t xml:space="preserve"> x GGL</w:t>
      </w:r>
      <w:r w:rsidRPr="00D02EA9">
        <w:rPr>
          <w:rFonts w:ascii="Verdana" w:hAnsi="Verdana"/>
          <w:sz w:val="18"/>
          <w:szCs w:val="18"/>
        </w:rPr>
        <w:tab/>
      </w:r>
      <w:r w:rsidRPr="00D02EA9">
        <w:rPr>
          <w:rFonts w:ascii="Verdana" w:hAnsi="Verdana"/>
          <w:sz w:val="18"/>
          <w:szCs w:val="18"/>
        </w:rPr>
        <w:tab/>
        <w:t>€ 4.</w:t>
      </w:r>
      <w:r>
        <w:rPr>
          <w:rFonts w:ascii="Verdana" w:hAnsi="Verdana"/>
          <w:sz w:val="18"/>
          <w:szCs w:val="18"/>
        </w:rPr>
        <w:t>435,85</w:t>
      </w:r>
    </w:p>
    <w:p w14:paraId="7FAD78FD" w14:textId="77777777" w:rsidR="00057F1C" w:rsidRPr="00D02EA9" w:rsidRDefault="00057F1C" w:rsidP="00057F1C">
      <w:pPr>
        <w:rPr>
          <w:rFonts w:ascii="Verdana" w:hAnsi="Verdana"/>
          <w:sz w:val="18"/>
          <w:szCs w:val="18"/>
        </w:rPr>
      </w:pPr>
      <w:r w:rsidRPr="00D02EA9">
        <w:rPr>
          <w:rFonts w:ascii="Verdana" w:hAnsi="Verdana"/>
          <w:sz w:val="18"/>
          <w:szCs w:val="18"/>
        </w:rPr>
        <w:t>2.3</w:t>
      </w:r>
      <w:r w:rsidRPr="00D02EA9">
        <w:rPr>
          <w:rFonts w:ascii="Verdana" w:hAnsi="Verdana"/>
          <w:sz w:val="18"/>
          <w:szCs w:val="18"/>
        </w:rPr>
        <w:tab/>
        <w:t>Cumi (vanaf de 5</w:t>
      </w:r>
      <w:r w:rsidRPr="00D02EA9">
        <w:rPr>
          <w:rFonts w:ascii="Verdana" w:hAnsi="Verdana"/>
          <w:sz w:val="18"/>
          <w:szCs w:val="18"/>
          <w:vertAlign w:val="superscript"/>
        </w:rPr>
        <w:t>e</w:t>
      </w:r>
      <w:r w:rsidRPr="00D02EA9">
        <w:rPr>
          <w:rFonts w:ascii="Verdana" w:hAnsi="Verdana"/>
          <w:sz w:val="18"/>
          <w:szCs w:val="18"/>
        </w:rPr>
        <w:t xml:space="preserve"> ll)</w:t>
      </w:r>
      <w:r w:rsidRPr="00D02EA9">
        <w:rPr>
          <w:rFonts w:ascii="Verdana" w:hAnsi="Verdana"/>
          <w:sz w:val="18"/>
          <w:szCs w:val="18"/>
        </w:rPr>
        <w:tab/>
        <w:t xml:space="preserve">0,0401 fte: </w:t>
      </w:r>
      <w:r w:rsidRPr="00D02EA9">
        <w:rPr>
          <w:rFonts w:ascii="Verdana" w:hAnsi="Verdana"/>
          <w:sz w:val="18"/>
          <w:szCs w:val="18"/>
        </w:rPr>
        <w:tab/>
        <w:t>€ 1.</w:t>
      </w:r>
      <w:r>
        <w:rPr>
          <w:rFonts w:ascii="Verdana" w:hAnsi="Verdana"/>
          <w:sz w:val="18"/>
          <w:szCs w:val="18"/>
        </w:rPr>
        <w:t>173,32</w:t>
      </w:r>
      <w:r w:rsidRPr="00D02EA9">
        <w:rPr>
          <w:rFonts w:ascii="Verdana" w:hAnsi="Verdana"/>
          <w:sz w:val="18"/>
          <w:szCs w:val="18"/>
        </w:rPr>
        <w:t xml:space="preserve"> plus € 3</w:t>
      </w:r>
      <w:r>
        <w:rPr>
          <w:rFonts w:ascii="Verdana" w:hAnsi="Verdana"/>
          <w:sz w:val="18"/>
          <w:szCs w:val="18"/>
        </w:rPr>
        <w:t>8,18</w:t>
      </w:r>
      <w:r w:rsidRPr="00D02EA9">
        <w:rPr>
          <w:rFonts w:ascii="Verdana" w:hAnsi="Verdana"/>
          <w:sz w:val="18"/>
          <w:szCs w:val="18"/>
        </w:rPr>
        <w:t xml:space="preserve"> x GGL</w:t>
      </w:r>
      <w:r w:rsidRPr="00D02EA9">
        <w:rPr>
          <w:rFonts w:ascii="Verdana" w:hAnsi="Verdana"/>
          <w:sz w:val="18"/>
          <w:szCs w:val="18"/>
        </w:rPr>
        <w:tab/>
      </w:r>
      <w:r w:rsidRPr="00D02EA9">
        <w:rPr>
          <w:rFonts w:ascii="Verdana" w:hAnsi="Verdana"/>
          <w:sz w:val="18"/>
          <w:szCs w:val="18"/>
        </w:rPr>
        <w:tab/>
        <w:t>€ 2.</w:t>
      </w:r>
      <w:r>
        <w:rPr>
          <w:rFonts w:ascii="Verdana" w:hAnsi="Verdana"/>
          <w:sz w:val="18"/>
          <w:szCs w:val="18"/>
        </w:rPr>
        <w:t>753,52</w:t>
      </w:r>
    </w:p>
    <w:p w14:paraId="76EF532A" w14:textId="77777777" w:rsidR="00A07A00" w:rsidRPr="00D02EA9" w:rsidRDefault="00A07A00" w:rsidP="00A07A00">
      <w:pPr>
        <w:rPr>
          <w:rFonts w:ascii="Verdana" w:hAnsi="Verdana"/>
          <w:sz w:val="18"/>
          <w:szCs w:val="18"/>
        </w:rPr>
      </w:pPr>
    </w:p>
    <w:p w14:paraId="413537E2" w14:textId="35A204E8" w:rsidR="00A07A00" w:rsidRPr="00983D3E" w:rsidRDefault="00A07A00" w:rsidP="00A07A00">
      <w:pPr>
        <w:rPr>
          <w:rFonts w:ascii="Verdana" w:hAnsi="Verdana"/>
          <w:b/>
          <w:sz w:val="18"/>
          <w:szCs w:val="18"/>
        </w:rPr>
      </w:pPr>
      <w:r w:rsidRPr="00983D3E">
        <w:rPr>
          <w:rFonts w:ascii="Verdana" w:hAnsi="Verdana"/>
          <w:b/>
          <w:sz w:val="18"/>
          <w:szCs w:val="18"/>
        </w:rPr>
        <w:t>3</w:t>
      </w:r>
      <w:r w:rsidR="001D6B8C">
        <w:rPr>
          <w:rFonts w:ascii="Verdana" w:hAnsi="Verdana"/>
          <w:b/>
          <w:sz w:val="18"/>
          <w:szCs w:val="18"/>
        </w:rPr>
        <w:t>A</w:t>
      </w:r>
      <w:r w:rsidRPr="00983D3E">
        <w:rPr>
          <w:rFonts w:ascii="Verdana" w:hAnsi="Verdana"/>
          <w:b/>
          <w:sz w:val="18"/>
          <w:szCs w:val="18"/>
        </w:rPr>
        <w:t>.</w:t>
      </w:r>
      <w:r w:rsidRPr="00983D3E">
        <w:rPr>
          <w:rFonts w:ascii="Verdana" w:hAnsi="Verdana"/>
          <w:b/>
          <w:sz w:val="18"/>
          <w:szCs w:val="18"/>
        </w:rPr>
        <w:tab/>
        <w:t>Materiële bekostiging (kalenderjaar 201</w:t>
      </w:r>
      <w:r>
        <w:rPr>
          <w:rFonts w:ascii="Verdana" w:hAnsi="Verdana"/>
          <w:b/>
          <w:sz w:val="18"/>
          <w:szCs w:val="18"/>
        </w:rPr>
        <w:t>7</w:t>
      </w:r>
      <w:r w:rsidRPr="00983D3E">
        <w:rPr>
          <w:rFonts w:ascii="Verdana" w:hAnsi="Verdana"/>
          <w:b/>
          <w:sz w:val="18"/>
          <w:szCs w:val="18"/>
        </w:rPr>
        <w:t>)</w:t>
      </w:r>
    </w:p>
    <w:p w14:paraId="31ADB3EA" w14:textId="77777777" w:rsidR="00A07A00" w:rsidRPr="00983D3E" w:rsidRDefault="00A07A00" w:rsidP="00A07A00">
      <w:pPr>
        <w:ind w:left="705" w:hanging="705"/>
        <w:rPr>
          <w:rFonts w:ascii="Verdana" w:hAnsi="Verdana"/>
          <w:sz w:val="18"/>
          <w:szCs w:val="18"/>
        </w:rPr>
      </w:pPr>
      <w:r w:rsidRPr="00983D3E">
        <w:rPr>
          <w:rFonts w:ascii="Verdana" w:hAnsi="Verdana"/>
          <w:sz w:val="18"/>
          <w:szCs w:val="18"/>
        </w:rPr>
        <w:t>3.1</w:t>
      </w:r>
      <w:r w:rsidRPr="00983D3E">
        <w:rPr>
          <w:rFonts w:ascii="Verdana" w:hAnsi="Verdana"/>
          <w:sz w:val="18"/>
          <w:szCs w:val="18"/>
        </w:rPr>
        <w:tab/>
        <w:t xml:space="preserve">Basisbekostiging, conform PvE's basisonderwijs met 14 leerlingen als norm groepsgrootte, afgerond naar boven op een geheel getal (€ </w:t>
      </w:r>
      <w:r>
        <w:rPr>
          <w:rFonts w:ascii="Verdana" w:hAnsi="Verdana"/>
          <w:sz w:val="18"/>
          <w:szCs w:val="18"/>
        </w:rPr>
        <w:t>789</w:t>
      </w:r>
      <w:r w:rsidRPr="00983D3E">
        <w:rPr>
          <w:rFonts w:ascii="Verdana" w:hAnsi="Verdana"/>
          <w:sz w:val="18"/>
          <w:szCs w:val="18"/>
        </w:rPr>
        <w:t>,-)</w:t>
      </w:r>
    </w:p>
    <w:p w14:paraId="6FDBF78A" w14:textId="17863ED5" w:rsidR="00A07A00" w:rsidRPr="00983D3E" w:rsidRDefault="00A07A00" w:rsidP="00A07A00">
      <w:pPr>
        <w:rPr>
          <w:rFonts w:ascii="Verdana" w:hAnsi="Verdana"/>
          <w:sz w:val="18"/>
          <w:szCs w:val="18"/>
        </w:rPr>
      </w:pPr>
      <w:r w:rsidRPr="00983D3E">
        <w:rPr>
          <w:rFonts w:ascii="Verdana" w:hAnsi="Verdana"/>
          <w:sz w:val="18"/>
          <w:szCs w:val="18"/>
        </w:rPr>
        <w:t>3.2</w:t>
      </w:r>
      <w:r w:rsidRPr="00983D3E">
        <w:rPr>
          <w:rFonts w:ascii="Verdana" w:hAnsi="Verdana"/>
          <w:sz w:val="18"/>
          <w:szCs w:val="18"/>
        </w:rPr>
        <w:tab/>
        <w:t>Meerkosten SBO</w:t>
      </w:r>
      <w:r w:rsidRPr="00983D3E">
        <w:rPr>
          <w:rFonts w:ascii="Verdana" w:hAnsi="Verdana"/>
          <w:sz w:val="18"/>
          <w:szCs w:val="18"/>
        </w:rPr>
        <w:tab/>
        <w:t xml:space="preserve"> (</w:t>
      </w:r>
      <w:r w:rsidR="00057F1C">
        <w:rPr>
          <w:rFonts w:ascii="Verdana" w:hAnsi="Verdana"/>
          <w:sz w:val="18"/>
          <w:szCs w:val="18"/>
        </w:rPr>
        <w:t>ondersteuningsbedrag)</w:t>
      </w:r>
      <w:r w:rsidR="00057F1C">
        <w:rPr>
          <w:rFonts w:ascii="Verdana" w:hAnsi="Verdana"/>
          <w:sz w:val="18"/>
          <w:szCs w:val="18"/>
        </w:rPr>
        <w:tab/>
      </w:r>
      <w:r w:rsidRPr="00983D3E">
        <w:rPr>
          <w:rFonts w:ascii="Verdana" w:hAnsi="Verdana"/>
          <w:sz w:val="18"/>
          <w:szCs w:val="18"/>
        </w:rPr>
        <w:tab/>
        <w:t>€ 22</w:t>
      </w:r>
      <w:r>
        <w:rPr>
          <w:rFonts w:ascii="Verdana" w:hAnsi="Verdana"/>
          <w:sz w:val="18"/>
          <w:szCs w:val="18"/>
        </w:rPr>
        <w:t>4,22</w:t>
      </w:r>
    </w:p>
    <w:p w14:paraId="64B459AC" w14:textId="06859FC5" w:rsidR="00A07A00" w:rsidRPr="00983D3E" w:rsidRDefault="00A07A00" w:rsidP="00A07A00">
      <w:pPr>
        <w:rPr>
          <w:rFonts w:ascii="Verdana" w:hAnsi="Verdana"/>
          <w:sz w:val="18"/>
          <w:szCs w:val="18"/>
        </w:rPr>
      </w:pPr>
      <w:r w:rsidRPr="00983D3E">
        <w:rPr>
          <w:rFonts w:ascii="Verdana" w:hAnsi="Verdana"/>
          <w:sz w:val="18"/>
          <w:szCs w:val="18"/>
        </w:rPr>
        <w:t>3.3</w:t>
      </w:r>
      <w:r w:rsidRPr="00983D3E">
        <w:rPr>
          <w:rFonts w:ascii="Verdana" w:hAnsi="Verdana"/>
          <w:sz w:val="18"/>
          <w:szCs w:val="18"/>
        </w:rPr>
        <w:tab/>
      </w:r>
      <w:r w:rsidR="00057F1C">
        <w:rPr>
          <w:rFonts w:ascii="Verdana" w:hAnsi="Verdana"/>
          <w:sz w:val="18"/>
          <w:szCs w:val="18"/>
        </w:rPr>
        <w:t xml:space="preserve">Ondersteuningsbekostiging SWV per leerling </w:t>
      </w:r>
      <w:r w:rsidRPr="00983D3E">
        <w:rPr>
          <w:rFonts w:ascii="Verdana" w:hAnsi="Verdana"/>
          <w:sz w:val="18"/>
          <w:szCs w:val="18"/>
        </w:rPr>
        <w:t>basisschool</w:t>
      </w:r>
      <w:r w:rsidRPr="00983D3E">
        <w:rPr>
          <w:rFonts w:ascii="Verdana" w:hAnsi="Verdana"/>
          <w:sz w:val="18"/>
          <w:szCs w:val="18"/>
        </w:rPr>
        <w:tab/>
        <w:t>€     7,</w:t>
      </w:r>
      <w:r>
        <w:rPr>
          <w:rFonts w:ascii="Verdana" w:hAnsi="Verdana"/>
          <w:sz w:val="18"/>
          <w:szCs w:val="18"/>
        </w:rPr>
        <w:t>45</w:t>
      </w:r>
    </w:p>
    <w:p w14:paraId="75E11517" w14:textId="77777777" w:rsidR="00A07A00" w:rsidRPr="00983D3E" w:rsidRDefault="00A07A00" w:rsidP="00A07A00">
      <w:pPr>
        <w:rPr>
          <w:rFonts w:ascii="Verdana" w:hAnsi="Verdana"/>
          <w:sz w:val="18"/>
          <w:szCs w:val="18"/>
        </w:rPr>
      </w:pPr>
    </w:p>
    <w:p w14:paraId="66EC09B1" w14:textId="401536CA" w:rsidR="001D6B8C" w:rsidRPr="00983D3E" w:rsidRDefault="001D6B8C" w:rsidP="001D6B8C">
      <w:pPr>
        <w:rPr>
          <w:rFonts w:ascii="Verdana" w:hAnsi="Verdana"/>
          <w:b/>
          <w:sz w:val="18"/>
          <w:szCs w:val="18"/>
        </w:rPr>
      </w:pPr>
      <w:r w:rsidRPr="00983D3E">
        <w:rPr>
          <w:rFonts w:ascii="Verdana" w:hAnsi="Verdana"/>
          <w:b/>
          <w:sz w:val="18"/>
          <w:szCs w:val="18"/>
        </w:rPr>
        <w:t>3</w:t>
      </w:r>
      <w:r>
        <w:rPr>
          <w:rFonts w:ascii="Verdana" w:hAnsi="Verdana"/>
          <w:b/>
          <w:sz w:val="18"/>
          <w:szCs w:val="18"/>
        </w:rPr>
        <w:t>B</w:t>
      </w:r>
      <w:r w:rsidRPr="00983D3E">
        <w:rPr>
          <w:rFonts w:ascii="Verdana" w:hAnsi="Verdana"/>
          <w:b/>
          <w:sz w:val="18"/>
          <w:szCs w:val="18"/>
        </w:rPr>
        <w:t>.</w:t>
      </w:r>
      <w:r w:rsidRPr="00983D3E">
        <w:rPr>
          <w:rFonts w:ascii="Verdana" w:hAnsi="Verdana"/>
          <w:b/>
          <w:sz w:val="18"/>
          <w:szCs w:val="18"/>
        </w:rPr>
        <w:tab/>
        <w:t>Materiële bekostiging (kalenderjaar 201</w:t>
      </w:r>
      <w:r>
        <w:rPr>
          <w:rFonts w:ascii="Verdana" w:hAnsi="Verdana"/>
          <w:b/>
          <w:sz w:val="18"/>
          <w:szCs w:val="18"/>
        </w:rPr>
        <w:t>8</w:t>
      </w:r>
      <w:r w:rsidRPr="00983D3E">
        <w:rPr>
          <w:rFonts w:ascii="Verdana" w:hAnsi="Verdana"/>
          <w:b/>
          <w:sz w:val="18"/>
          <w:szCs w:val="18"/>
        </w:rPr>
        <w:t>)</w:t>
      </w:r>
    </w:p>
    <w:p w14:paraId="397F10FF" w14:textId="77777777" w:rsidR="00057F1C" w:rsidRPr="00983D3E" w:rsidRDefault="00057F1C" w:rsidP="00057F1C">
      <w:pPr>
        <w:ind w:left="705" w:hanging="705"/>
        <w:rPr>
          <w:rFonts w:ascii="Verdana" w:hAnsi="Verdana"/>
          <w:sz w:val="18"/>
          <w:szCs w:val="18"/>
        </w:rPr>
      </w:pPr>
      <w:r w:rsidRPr="00983D3E">
        <w:rPr>
          <w:rFonts w:ascii="Verdana" w:hAnsi="Verdana"/>
          <w:sz w:val="18"/>
          <w:szCs w:val="18"/>
        </w:rPr>
        <w:t>3.1</w:t>
      </w:r>
      <w:r w:rsidRPr="00983D3E">
        <w:rPr>
          <w:rFonts w:ascii="Verdana" w:hAnsi="Verdana"/>
          <w:sz w:val="18"/>
          <w:szCs w:val="18"/>
        </w:rPr>
        <w:tab/>
        <w:t xml:space="preserve">Basisbekostiging, conform PvE's basisonderwijs met 14 leerlingen als norm groepsgrootte, afgerond naar boven op een geheel getal (€ </w:t>
      </w:r>
      <w:r>
        <w:rPr>
          <w:rFonts w:ascii="Verdana" w:hAnsi="Verdana"/>
          <w:sz w:val="18"/>
          <w:szCs w:val="18"/>
        </w:rPr>
        <w:t>806</w:t>
      </w:r>
      <w:r w:rsidRPr="00983D3E">
        <w:rPr>
          <w:rFonts w:ascii="Verdana" w:hAnsi="Verdana"/>
          <w:sz w:val="18"/>
          <w:szCs w:val="18"/>
        </w:rPr>
        <w:t>,-)</w:t>
      </w:r>
    </w:p>
    <w:p w14:paraId="5ABBE20C" w14:textId="77777777" w:rsidR="00057F1C" w:rsidRPr="00983D3E" w:rsidRDefault="00057F1C" w:rsidP="00057F1C">
      <w:pPr>
        <w:rPr>
          <w:rFonts w:ascii="Verdana" w:hAnsi="Verdana"/>
          <w:sz w:val="18"/>
          <w:szCs w:val="18"/>
        </w:rPr>
      </w:pPr>
      <w:r w:rsidRPr="00983D3E">
        <w:rPr>
          <w:rFonts w:ascii="Verdana" w:hAnsi="Verdana"/>
          <w:sz w:val="18"/>
          <w:szCs w:val="18"/>
        </w:rPr>
        <w:t>3.2</w:t>
      </w:r>
      <w:r w:rsidRPr="00983D3E">
        <w:rPr>
          <w:rFonts w:ascii="Verdana" w:hAnsi="Verdana"/>
          <w:sz w:val="18"/>
          <w:szCs w:val="18"/>
        </w:rPr>
        <w:tab/>
        <w:t>Meerkosten SBO</w:t>
      </w:r>
      <w:r w:rsidRPr="00983D3E">
        <w:rPr>
          <w:rFonts w:ascii="Verdana" w:hAnsi="Verdana"/>
          <w:sz w:val="18"/>
          <w:szCs w:val="18"/>
        </w:rPr>
        <w:tab/>
        <w:t xml:space="preserve"> (</w:t>
      </w:r>
      <w:r>
        <w:rPr>
          <w:rFonts w:ascii="Verdana" w:hAnsi="Verdana"/>
          <w:sz w:val="18"/>
          <w:szCs w:val="18"/>
        </w:rPr>
        <w:t>ondersteunings</w:t>
      </w:r>
      <w:r w:rsidRPr="00983D3E">
        <w:rPr>
          <w:rFonts w:ascii="Verdana" w:hAnsi="Verdana"/>
          <w:sz w:val="18"/>
          <w:szCs w:val="18"/>
        </w:rPr>
        <w:t>bedrag)</w:t>
      </w:r>
      <w:r w:rsidRPr="00983D3E">
        <w:rPr>
          <w:rFonts w:ascii="Verdana" w:hAnsi="Verdana"/>
          <w:sz w:val="18"/>
          <w:szCs w:val="18"/>
        </w:rPr>
        <w:tab/>
      </w:r>
      <w:r>
        <w:rPr>
          <w:rFonts w:ascii="Verdana" w:hAnsi="Verdana"/>
          <w:sz w:val="18"/>
          <w:szCs w:val="18"/>
        </w:rPr>
        <w:tab/>
      </w:r>
      <w:r w:rsidRPr="00983D3E">
        <w:rPr>
          <w:rFonts w:ascii="Verdana" w:hAnsi="Verdana"/>
          <w:sz w:val="18"/>
          <w:szCs w:val="18"/>
        </w:rPr>
        <w:t xml:space="preserve">€ </w:t>
      </w:r>
      <w:r>
        <w:rPr>
          <w:rFonts w:ascii="Verdana" w:hAnsi="Verdana"/>
          <w:sz w:val="18"/>
          <w:szCs w:val="18"/>
        </w:rPr>
        <w:t>229,18</w:t>
      </w:r>
    </w:p>
    <w:p w14:paraId="74DBD746" w14:textId="77777777" w:rsidR="00057F1C" w:rsidRPr="00983D3E" w:rsidRDefault="00057F1C" w:rsidP="00057F1C">
      <w:pPr>
        <w:rPr>
          <w:rFonts w:ascii="Verdana" w:hAnsi="Verdana"/>
          <w:sz w:val="18"/>
          <w:szCs w:val="18"/>
        </w:rPr>
      </w:pPr>
      <w:r w:rsidRPr="00983D3E">
        <w:rPr>
          <w:rFonts w:ascii="Verdana" w:hAnsi="Verdana"/>
          <w:sz w:val="18"/>
          <w:szCs w:val="18"/>
        </w:rPr>
        <w:t>3.3</w:t>
      </w:r>
      <w:r w:rsidRPr="00983D3E">
        <w:rPr>
          <w:rFonts w:ascii="Verdana" w:hAnsi="Verdana"/>
          <w:sz w:val="18"/>
          <w:szCs w:val="18"/>
        </w:rPr>
        <w:tab/>
      </w:r>
      <w:r>
        <w:rPr>
          <w:rFonts w:ascii="Verdana" w:hAnsi="Verdana"/>
          <w:sz w:val="18"/>
          <w:szCs w:val="18"/>
        </w:rPr>
        <w:t>Ondersteuningsbekostiging SWV per leerling b</w:t>
      </w:r>
      <w:r w:rsidRPr="00983D3E">
        <w:rPr>
          <w:rFonts w:ascii="Verdana" w:hAnsi="Verdana"/>
          <w:sz w:val="18"/>
          <w:szCs w:val="18"/>
        </w:rPr>
        <w:t>asisschool</w:t>
      </w:r>
      <w:r w:rsidRPr="00983D3E">
        <w:rPr>
          <w:rFonts w:ascii="Verdana" w:hAnsi="Verdana"/>
          <w:sz w:val="18"/>
          <w:szCs w:val="18"/>
        </w:rPr>
        <w:tab/>
        <w:t xml:space="preserve">€     </w:t>
      </w:r>
      <w:r>
        <w:rPr>
          <w:rFonts w:ascii="Verdana" w:hAnsi="Verdana"/>
          <w:sz w:val="18"/>
          <w:szCs w:val="18"/>
        </w:rPr>
        <w:t>7</w:t>
      </w:r>
      <w:r w:rsidRPr="00983D3E">
        <w:rPr>
          <w:rFonts w:ascii="Verdana" w:hAnsi="Verdana"/>
          <w:sz w:val="18"/>
          <w:szCs w:val="18"/>
        </w:rPr>
        <w:t>,</w:t>
      </w:r>
      <w:r>
        <w:rPr>
          <w:rFonts w:ascii="Verdana" w:hAnsi="Verdana"/>
          <w:sz w:val="18"/>
          <w:szCs w:val="18"/>
        </w:rPr>
        <w:t>61</w:t>
      </w:r>
    </w:p>
    <w:p w14:paraId="30DE8E5E" w14:textId="77777777" w:rsidR="00057F1C" w:rsidRDefault="00057F1C" w:rsidP="00057F1C">
      <w:pPr>
        <w:rPr>
          <w:rFonts w:ascii="Verdana" w:hAnsi="Verdana"/>
          <w:b/>
          <w:sz w:val="18"/>
          <w:szCs w:val="18"/>
        </w:rPr>
      </w:pPr>
    </w:p>
    <w:p w14:paraId="56F30BFD" w14:textId="58021D5E" w:rsidR="00A07A00" w:rsidRPr="00983D3E" w:rsidRDefault="00A07A00" w:rsidP="00A07A00">
      <w:pPr>
        <w:rPr>
          <w:rFonts w:ascii="Verdana" w:hAnsi="Verdana"/>
          <w:b/>
          <w:sz w:val="18"/>
          <w:szCs w:val="18"/>
        </w:rPr>
      </w:pPr>
      <w:r w:rsidRPr="00983D3E">
        <w:rPr>
          <w:rFonts w:ascii="Verdana" w:hAnsi="Verdana"/>
          <w:b/>
          <w:sz w:val="18"/>
          <w:szCs w:val="18"/>
        </w:rPr>
        <w:t>4.</w:t>
      </w:r>
      <w:r w:rsidRPr="00983D3E">
        <w:rPr>
          <w:rFonts w:ascii="Verdana" w:hAnsi="Verdana"/>
          <w:b/>
          <w:sz w:val="18"/>
          <w:szCs w:val="18"/>
        </w:rPr>
        <w:tab/>
        <w:t>Budget Personeels</w:t>
      </w:r>
      <w:r>
        <w:rPr>
          <w:rFonts w:ascii="Verdana" w:hAnsi="Verdana"/>
          <w:b/>
          <w:sz w:val="18"/>
          <w:szCs w:val="18"/>
        </w:rPr>
        <w:t>- en Arbeidsmarkt</w:t>
      </w:r>
      <w:r w:rsidRPr="00983D3E">
        <w:rPr>
          <w:rFonts w:ascii="Verdana" w:hAnsi="Verdana"/>
          <w:b/>
          <w:sz w:val="18"/>
          <w:szCs w:val="18"/>
        </w:rPr>
        <w:t>beleid voor SBO (schooljaar 1</w:t>
      </w:r>
      <w:r w:rsidR="001D6B8C">
        <w:rPr>
          <w:rFonts w:ascii="Verdana" w:hAnsi="Verdana"/>
          <w:b/>
          <w:sz w:val="18"/>
          <w:szCs w:val="18"/>
        </w:rPr>
        <w:t>7</w:t>
      </w:r>
      <w:r w:rsidRPr="00983D3E">
        <w:rPr>
          <w:rFonts w:ascii="Verdana" w:hAnsi="Verdana"/>
          <w:b/>
          <w:sz w:val="18"/>
          <w:szCs w:val="18"/>
        </w:rPr>
        <w:t>-1</w:t>
      </w:r>
      <w:r w:rsidR="001D6B8C">
        <w:rPr>
          <w:rFonts w:ascii="Verdana" w:hAnsi="Verdana"/>
          <w:b/>
          <w:sz w:val="18"/>
          <w:szCs w:val="18"/>
        </w:rPr>
        <w:t>8</w:t>
      </w:r>
      <w:r w:rsidRPr="00983D3E">
        <w:rPr>
          <w:rFonts w:ascii="Verdana" w:hAnsi="Verdana"/>
          <w:b/>
          <w:sz w:val="18"/>
          <w:szCs w:val="18"/>
        </w:rPr>
        <w:t>)</w:t>
      </w:r>
    </w:p>
    <w:p w14:paraId="451FD3D5" w14:textId="77777777" w:rsidR="00A07A00" w:rsidRPr="00983D3E" w:rsidRDefault="00A07A00" w:rsidP="00A07A00">
      <w:pPr>
        <w:numPr>
          <w:ilvl w:val="1"/>
          <w:numId w:val="21"/>
        </w:numPr>
        <w:rPr>
          <w:rFonts w:ascii="Verdana" w:hAnsi="Verdana"/>
          <w:sz w:val="18"/>
          <w:szCs w:val="18"/>
        </w:rPr>
      </w:pPr>
      <w:r w:rsidRPr="00983D3E">
        <w:rPr>
          <w:rFonts w:ascii="Verdana" w:hAnsi="Verdana"/>
          <w:sz w:val="18"/>
          <w:szCs w:val="18"/>
        </w:rPr>
        <w:t xml:space="preserve">      Het Budget P</w:t>
      </w:r>
      <w:r>
        <w:rPr>
          <w:rFonts w:ascii="Verdana" w:hAnsi="Verdana"/>
          <w:sz w:val="18"/>
          <w:szCs w:val="18"/>
        </w:rPr>
        <w:t>&amp;A</w:t>
      </w:r>
      <w:r w:rsidRPr="00983D3E">
        <w:rPr>
          <w:rFonts w:ascii="Verdana" w:hAnsi="Verdana"/>
          <w:sz w:val="18"/>
          <w:szCs w:val="18"/>
        </w:rPr>
        <w:t xml:space="preserve"> wordt gevormd door de som van:</w:t>
      </w:r>
    </w:p>
    <w:p w14:paraId="710E73EF" w14:textId="1AB38C67" w:rsidR="00A07A00" w:rsidRPr="00983D3E" w:rsidRDefault="00A07A00" w:rsidP="00A07A00">
      <w:pPr>
        <w:numPr>
          <w:ilvl w:val="0"/>
          <w:numId w:val="17"/>
        </w:numPr>
        <w:rPr>
          <w:rFonts w:ascii="Verdana" w:hAnsi="Verdana"/>
          <w:sz w:val="18"/>
          <w:szCs w:val="18"/>
        </w:rPr>
      </w:pPr>
      <w:r w:rsidRPr="00983D3E">
        <w:rPr>
          <w:rFonts w:ascii="Verdana" w:hAnsi="Verdana"/>
          <w:sz w:val="18"/>
          <w:szCs w:val="18"/>
        </w:rPr>
        <w:t xml:space="preserve">het aantal leerlingen op 1 oktober vermenigvuldigd met € </w:t>
      </w:r>
      <w:r>
        <w:rPr>
          <w:rFonts w:ascii="Verdana" w:hAnsi="Verdana"/>
          <w:sz w:val="18"/>
          <w:szCs w:val="18"/>
        </w:rPr>
        <w:t>6</w:t>
      </w:r>
      <w:r w:rsidR="001D6B8C">
        <w:rPr>
          <w:rFonts w:ascii="Verdana" w:hAnsi="Verdana"/>
          <w:sz w:val="18"/>
          <w:szCs w:val="18"/>
        </w:rPr>
        <w:t>9</w:t>
      </w:r>
      <w:r w:rsidR="00057F1C">
        <w:rPr>
          <w:rFonts w:ascii="Verdana" w:hAnsi="Verdana"/>
          <w:sz w:val="18"/>
          <w:szCs w:val="18"/>
        </w:rPr>
        <w:t>7,75</w:t>
      </w:r>
    </w:p>
    <w:p w14:paraId="528284B2" w14:textId="3C4D7EE4" w:rsidR="00A07A00" w:rsidRPr="00983D3E" w:rsidRDefault="00A07A00" w:rsidP="00A07A00">
      <w:pPr>
        <w:numPr>
          <w:ilvl w:val="0"/>
          <w:numId w:val="17"/>
        </w:numPr>
        <w:rPr>
          <w:rFonts w:ascii="Verdana" w:hAnsi="Verdana"/>
          <w:sz w:val="18"/>
          <w:szCs w:val="18"/>
        </w:rPr>
      </w:pPr>
      <w:r w:rsidRPr="00983D3E">
        <w:rPr>
          <w:rFonts w:ascii="Verdana" w:hAnsi="Verdana"/>
          <w:sz w:val="18"/>
          <w:szCs w:val="18"/>
        </w:rPr>
        <w:t>het aantal cumi-leerlingen op 1 oktober vermenigvuldigd met € 1</w:t>
      </w:r>
      <w:r>
        <w:rPr>
          <w:rFonts w:ascii="Verdana" w:hAnsi="Verdana"/>
          <w:sz w:val="18"/>
          <w:szCs w:val="18"/>
        </w:rPr>
        <w:t>7</w:t>
      </w:r>
      <w:r w:rsidR="00057F1C">
        <w:rPr>
          <w:rFonts w:ascii="Verdana" w:hAnsi="Verdana"/>
          <w:sz w:val="18"/>
          <w:szCs w:val="18"/>
        </w:rPr>
        <w:t>6,34</w:t>
      </w:r>
    </w:p>
    <w:p w14:paraId="742977A7" w14:textId="007F2E0E" w:rsidR="00A07A00" w:rsidRPr="00983D3E" w:rsidRDefault="00A07A00" w:rsidP="00A07A00">
      <w:pPr>
        <w:numPr>
          <w:ilvl w:val="0"/>
          <w:numId w:val="17"/>
        </w:numPr>
        <w:rPr>
          <w:rFonts w:ascii="Verdana" w:hAnsi="Verdana"/>
          <w:sz w:val="18"/>
          <w:szCs w:val="18"/>
        </w:rPr>
      </w:pPr>
      <w:r w:rsidRPr="00983D3E">
        <w:rPr>
          <w:rFonts w:ascii="Verdana" w:hAnsi="Verdana"/>
          <w:sz w:val="18"/>
          <w:szCs w:val="18"/>
        </w:rPr>
        <w:t>vast bedrag per school van € 1</w:t>
      </w:r>
      <w:r>
        <w:rPr>
          <w:rFonts w:ascii="Verdana" w:hAnsi="Verdana"/>
          <w:sz w:val="18"/>
          <w:szCs w:val="18"/>
        </w:rPr>
        <w:t>2</w:t>
      </w:r>
      <w:r w:rsidRPr="00983D3E">
        <w:rPr>
          <w:rFonts w:ascii="Verdana" w:hAnsi="Verdana"/>
          <w:sz w:val="18"/>
          <w:szCs w:val="18"/>
        </w:rPr>
        <w:t>.</w:t>
      </w:r>
      <w:r w:rsidR="001D6B8C">
        <w:rPr>
          <w:rFonts w:ascii="Verdana" w:hAnsi="Verdana"/>
          <w:sz w:val="18"/>
          <w:szCs w:val="18"/>
        </w:rPr>
        <w:t>5</w:t>
      </w:r>
      <w:r w:rsidR="00057F1C">
        <w:rPr>
          <w:rFonts w:ascii="Verdana" w:hAnsi="Verdana"/>
          <w:sz w:val="18"/>
          <w:szCs w:val="18"/>
        </w:rPr>
        <w:t>84,26</w:t>
      </w:r>
    </w:p>
    <w:p w14:paraId="75E03D72" w14:textId="77777777" w:rsidR="00A07A00" w:rsidRPr="00983D3E" w:rsidRDefault="00A07A00" w:rsidP="00A07A00">
      <w:pPr>
        <w:rPr>
          <w:rFonts w:ascii="Verdana" w:hAnsi="Verdana"/>
          <w:sz w:val="18"/>
          <w:szCs w:val="18"/>
        </w:rPr>
      </w:pPr>
    </w:p>
    <w:p w14:paraId="36A24151" w14:textId="7EF9D042" w:rsidR="00A07A00" w:rsidRPr="00983D3E" w:rsidRDefault="00A07A00" w:rsidP="00A07A00">
      <w:pPr>
        <w:rPr>
          <w:rFonts w:ascii="Verdana" w:hAnsi="Verdana"/>
          <w:b/>
          <w:bCs/>
          <w:sz w:val="18"/>
          <w:szCs w:val="18"/>
        </w:rPr>
      </w:pPr>
      <w:r w:rsidRPr="00983D3E">
        <w:rPr>
          <w:rFonts w:ascii="Verdana" w:hAnsi="Verdana"/>
          <w:b/>
          <w:bCs/>
          <w:sz w:val="18"/>
          <w:szCs w:val="18"/>
        </w:rPr>
        <w:t>5.</w:t>
      </w:r>
      <w:r w:rsidRPr="00983D3E">
        <w:rPr>
          <w:rFonts w:ascii="Verdana" w:hAnsi="Verdana"/>
          <w:b/>
          <w:bCs/>
          <w:sz w:val="18"/>
          <w:szCs w:val="18"/>
        </w:rPr>
        <w:tab/>
        <w:t>Bekostigingsbedragen 201</w:t>
      </w:r>
      <w:r w:rsidR="001D6B8C">
        <w:rPr>
          <w:rFonts w:ascii="Verdana" w:hAnsi="Verdana"/>
          <w:b/>
          <w:bCs/>
          <w:sz w:val="18"/>
          <w:szCs w:val="18"/>
        </w:rPr>
        <w:t>7</w:t>
      </w:r>
      <w:r w:rsidRPr="00983D3E">
        <w:rPr>
          <w:rFonts w:ascii="Verdana" w:hAnsi="Verdana"/>
          <w:b/>
          <w:bCs/>
          <w:sz w:val="18"/>
          <w:szCs w:val="18"/>
        </w:rPr>
        <w:t>-201</w:t>
      </w:r>
      <w:r w:rsidR="001D6B8C">
        <w:rPr>
          <w:rFonts w:ascii="Verdana" w:hAnsi="Verdana"/>
          <w:b/>
          <w:bCs/>
          <w:sz w:val="18"/>
          <w:szCs w:val="18"/>
        </w:rPr>
        <w:t>8</w:t>
      </w:r>
      <w:r>
        <w:rPr>
          <w:rFonts w:ascii="Verdana" w:hAnsi="Verdana"/>
          <w:b/>
          <w:bCs/>
          <w:sz w:val="18"/>
          <w:szCs w:val="18"/>
        </w:rPr>
        <w:t xml:space="preserve"> (</w:t>
      </w:r>
      <w:r w:rsidR="00057F1C">
        <w:rPr>
          <w:rFonts w:ascii="Verdana" w:hAnsi="Verdana"/>
          <w:b/>
          <w:bCs/>
          <w:sz w:val="18"/>
          <w:szCs w:val="18"/>
        </w:rPr>
        <w:t>sept.</w:t>
      </w:r>
      <w:r>
        <w:rPr>
          <w:rFonts w:ascii="Verdana" w:hAnsi="Verdana"/>
          <w:b/>
          <w:bCs/>
          <w:sz w:val="18"/>
          <w:szCs w:val="18"/>
        </w:rPr>
        <w:t xml:space="preserve"> 201</w:t>
      </w:r>
      <w:r w:rsidR="001D6B8C">
        <w:rPr>
          <w:rFonts w:ascii="Verdana" w:hAnsi="Verdana"/>
          <w:b/>
          <w:bCs/>
          <w:sz w:val="18"/>
          <w:szCs w:val="18"/>
        </w:rPr>
        <w:t>7</w:t>
      </w:r>
      <w:r>
        <w:rPr>
          <w:rFonts w:ascii="Verdana" w:hAnsi="Verdana"/>
          <w:b/>
          <w:bCs/>
          <w:sz w:val="18"/>
          <w:szCs w:val="18"/>
        </w:rPr>
        <w:t>)</w:t>
      </w:r>
    </w:p>
    <w:p w14:paraId="09B0807E" w14:textId="77777777" w:rsidR="00A07A00" w:rsidRPr="00983D3E" w:rsidRDefault="00A07A00" w:rsidP="00A07A00">
      <w:pPr>
        <w:rPr>
          <w:rFonts w:ascii="Verdana" w:hAnsi="Verdana"/>
          <w:b/>
          <w:bCs/>
          <w:sz w:val="18"/>
          <w:szCs w:val="18"/>
        </w:rPr>
      </w:pPr>
      <w:r w:rsidRPr="00983D3E">
        <w:rPr>
          <w:rFonts w:ascii="Verdana" w:hAnsi="Verdana"/>
          <w:b/>
          <w:bCs/>
          <w:sz w:val="18"/>
          <w:szCs w:val="18"/>
        </w:rPr>
        <w:t>5.1</w:t>
      </w:r>
      <w:r w:rsidRPr="00983D3E">
        <w:rPr>
          <w:rFonts w:ascii="Verdana" w:hAnsi="Verdana"/>
          <w:b/>
          <w:bCs/>
          <w:sz w:val="18"/>
          <w:szCs w:val="18"/>
        </w:rPr>
        <w:tab/>
        <w:t>GPL bedragen basisschool</w:t>
      </w:r>
    </w:p>
    <w:p w14:paraId="533E20DD" w14:textId="1C5C3F29" w:rsidR="00A07A00" w:rsidRPr="00983D3E" w:rsidRDefault="00A07A00" w:rsidP="00A07A00">
      <w:pPr>
        <w:ind w:firstLine="708"/>
        <w:rPr>
          <w:rFonts w:ascii="Verdana" w:hAnsi="Verdana"/>
          <w:sz w:val="18"/>
          <w:szCs w:val="18"/>
        </w:rPr>
      </w:pPr>
      <w:r w:rsidRPr="00983D3E">
        <w:rPr>
          <w:rFonts w:ascii="Verdana" w:hAnsi="Verdana"/>
          <w:sz w:val="18"/>
          <w:szCs w:val="18"/>
        </w:rPr>
        <w:t>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sidR="0041114C">
        <w:rPr>
          <w:rFonts w:ascii="Verdana" w:hAnsi="Verdana"/>
          <w:sz w:val="18"/>
          <w:szCs w:val="18"/>
        </w:rPr>
        <w:t>80.245,38</w:t>
      </w:r>
    </w:p>
    <w:p w14:paraId="117F95E1" w14:textId="3D802A96" w:rsidR="00A07A00" w:rsidRPr="00983D3E" w:rsidRDefault="00A07A00" w:rsidP="00A07A00">
      <w:pPr>
        <w:ind w:firstLine="708"/>
        <w:rPr>
          <w:rFonts w:ascii="Verdana" w:hAnsi="Verdana"/>
          <w:sz w:val="18"/>
          <w:szCs w:val="18"/>
        </w:rPr>
      </w:pPr>
      <w:r w:rsidRPr="00983D3E">
        <w:rPr>
          <w:rFonts w:ascii="Verdana" w:hAnsi="Verdana"/>
          <w:sz w:val="18"/>
          <w:szCs w:val="18"/>
        </w:rPr>
        <w:t>OP (landelijk)</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Pr>
          <w:rFonts w:ascii="Verdana" w:hAnsi="Verdana"/>
          <w:sz w:val="18"/>
          <w:szCs w:val="18"/>
        </w:rPr>
        <w:t>6</w:t>
      </w:r>
      <w:r w:rsidR="0041114C">
        <w:rPr>
          <w:rFonts w:ascii="Verdana" w:hAnsi="Verdana"/>
          <w:sz w:val="18"/>
          <w:szCs w:val="18"/>
        </w:rPr>
        <w:t>3</w:t>
      </w:r>
      <w:r w:rsidRPr="00983D3E">
        <w:rPr>
          <w:rFonts w:ascii="Verdana" w:hAnsi="Verdana"/>
          <w:sz w:val="18"/>
          <w:szCs w:val="18"/>
        </w:rPr>
        <w:t>.</w:t>
      </w:r>
      <w:r w:rsidR="0041114C">
        <w:rPr>
          <w:rFonts w:ascii="Verdana" w:hAnsi="Verdana"/>
          <w:sz w:val="18"/>
          <w:szCs w:val="18"/>
        </w:rPr>
        <w:t>158,26</w:t>
      </w:r>
    </w:p>
    <w:p w14:paraId="66A5992D" w14:textId="48E82B71" w:rsidR="00A07A00" w:rsidRPr="00983D3E" w:rsidRDefault="00A07A00" w:rsidP="00A07A00">
      <w:pPr>
        <w:ind w:firstLine="708"/>
        <w:rPr>
          <w:rFonts w:ascii="Verdana" w:hAnsi="Verdana"/>
          <w:sz w:val="18"/>
          <w:szCs w:val="18"/>
        </w:rPr>
      </w:pPr>
      <w:r w:rsidRPr="00983D3E">
        <w:rPr>
          <w:rFonts w:ascii="Verdana" w:hAnsi="Verdana"/>
          <w:sz w:val="18"/>
          <w:szCs w:val="18"/>
        </w:rPr>
        <w:t>Toeslag 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€ 1</w:t>
      </w:r>
      <w:r w:rsidR="0041114C">
        <w:rPr>
          <w:rFonts w:ascii="Verdana" w:hAnsi="Verdana"/>
          <w:sz w:val="18"/>
          <w:szCs w:val="18"/>
        </w:rPr>
        <w:t>7</w:t>
      </w:r>
      <w:r>
        <w:rPr>
          <w:rFonts w:ascii="Verdana" w:hAnsi="Verdana"/>
          <w:sz w:val="18"/>
          <w:szCs w:val="18"/>
        </w:rPr>
        <w:t>.</w:t>
      </w:r>
      <w:r w:rsidR="0041114C">
        <w:rPr>
          <w:rFonts w:ascii="Verdana" w:hAnsi="Verdana"/>
          <w:sz w:val="18"/>
          <w:szCs w:val="18"/>
        </w:rPr>
        <w:t>087</w:t>
      </w:r>
      <w:r>
        <w:rPr>
          <w:rFonts w:ascii="Verdana" w:hAnsi="Verdana"/>
          <w:sz w:val="18"/>
          <w:szCs w:val="18"/>
        </w:rPr>
        <w:t>,</w:t>
      </w:r>
      <w:r w:rsidR="0041114C">
        <w:rPr>
          <w:rFonts w:ascii="Verdana" w:hAnsi="Verdana"/>
          <w:sz w:val="18"/>
          <w:szCs w:val="18"/>
        </w:rPr>
        <w:t>12</w:t>
      </w:r>
      <w:r w:rsidRPr="00983D3E">
        <w:rPr>
          <w:rFonts w:ascii="Verdana" w:hAnsi="Verdana"/>
          <w:sz w:val="18"/>
          <w:szCs w:val="18"/>
        </w:rPr>
        <w:tab/>
        <w:t>extra 1</w:t>
      </w:r>
      <w:r w:rsidRPr="00983D3E">
        <w:rPr>
          <w:rFonts w:ascii="Verdana" w:hAnsi="Verdana"/>
          <w:sz w:val="18"/>
          <w:szCs w:val="18"/>
          <w:vertAlign w:val="superscript"/>
        </w:rPr>
        <w:t>e</w:t>
      </w:r>
      <w:r w:rsidRPr="00983D3E">
        <w:rPr>
          <w:rFonts w:ascii="Verdana" w:hAnsi="Verdana"/>
          <w:sz w:val="18"/>
          <w:szCs w:val="18"/>
        </w:rPr>
        <w:t xml:space="preserve"> toeslag: € </w:t>
      </w:r>
      <w:r>
        <w:rPr>
          <w:rFonts w:ascii="Verdana" w:hAnsi="Verdana"/>
          <w:sz w:val="18"/>
          <w:szCs w:val="18"/>
        </w:rPr>
        <w:t>2.</w:t>
      </w:r>
      <w:r w:rsidR="001D6B8C">
        <w:rPr>
          <w:rFonts w:ascii="Verdana" w:hAnsi="Verdana"/>
          <w:sz w:val="18"/>
          <w:szCs w:val="18"/>
        </w:rPr>
        <w:t>7</w:t>
      </w:r>
      <w:r w:rsidR="0041114C">
        <w:rPr>
          <w:rFonts w:ascii="Verdana" w:hAnsi="Verdana"/>
          <w:sz w:val="18"/>
          <w:szCs w:val="18"/>
        </w:rPr>
        <w:t>45</w:t>
      </w:r>
      <w:r w:rsidRPr="00983D3E">
        <w:rPr>
          <w:rFonts w:ascii="Verdana" w:hAnsi="Verdana"/>
          <w:sz w:val="18"/>
          <w:szCs w:val="18"/>
        </w:rPr>
        <w:t>,00</w:t>
      </w:r>
    </w:p>
    <w:p w14:paraId="79F23547" w14:textId="273E46AE" w:rsidR="00A07A00" w:rsidRPr="00983D3E" w:rsidRDefault="00A07A00" w:rsidP="00A07A00">
      <w:pPr>
        <w:ind w:firstLine="708"/>
        <w:rPr>
          <w:rFonts w:ascii="Verdana" w:hAnsi="Verdana"/>
          <w:sz w:val="18"/>
          <w:szCs w:val="18"/>
        </w:rPr>
      </w:pPr>
      <w:r w:rsidRPr="00983D3E">
        <w:rPr>
          <w:rFonts w:ascii="Verdana" w:hAnsi="Verdana"/>
          <w:sz w:val="18"/>
          <w:szCs w:val="18"/>
        </w:rPr>
        <w:t>OP leeftijdsgecorrigeerd: voet</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sidR="001D6B8C">
        <w:rPr>
          <w:rFonts w:ascii="Verdana" w:hAnsi="Verdana"/>
          <w:sz w:val="18"/>
          <w:szCs w:val="18"/>
        </w:rPr>
        <w:t>30</w:t>
      </w:r>
      <w:r>
        <w:rPr>
          <w:rFonts w:ascii="Verdana" w:hAnsi="Verdana"/>
          <w:sz w:val="18"/>
          <w:szCs w:val="18"/>
        </w:rPr>
        <w:t>.</w:t>
      </w:r>
      <w:r w:rsidR="0041114C">
        <w:rPr>
          <w:rFonts w:ascii="Verdana" w:hAnsi="Verdana"/>
          <w:sz w:val="18"/>
          <w:szCs w:val="18"/>
        </w:rPr>
        <w:t>298,66</w:t>
      </w:r>
    </w:p>
    <w:p w14:paraId="5BF2CE24" w14:textId="14A9805C" w:rsidR="00A07A00" w:rsidRPr="00983D3E" w:rsidRDefault="00A07A00" w:rsidP="00A07A00">
      <w:pPr>
        <w:ind w:firstLine="708"/>
        <w:rPr>
          <w:rFonts w:ascii="Verdana" w:hAnsi="Verdana"/>
          <w:sz w:val="18"/>
          <w:szCs w:val="18"/>
        </w:rPr>
      </w:pPr>
      <w:r w:rsidRPr="00983D3E">
        <w:rPr>
          <w:rFonts w:ascii="Verdana" w:hAnsi="Verdana"/>
          <w:sz w:val="18"/>
          <w:szCs w:val="18"/>
        </w:rPr>
        <w:t>OP leeftijdsgecorrigeerd: bedrag x GGL</w:t>
      </w:r>
      <w:r w:rsidRPr="00983D3E">
        <w:rPr>
          <w:rFonts w:ascii="Verdana" w:hAnsi="Verdana"/>
          <w:sz w:val="18"/>
          <w:szCs w:val="18"/>
        </w:rPr>
        <w:tab/>
        <w:t xml:space="preserve">€      </w:t>
      </w:r>
      <w:r w:rsidR="001D6B8C">
        <w:rPr>
          <w:rFonts w:ascii="Verdana" w:hAnsi="Verdana"/>
          <w:sz w:val="18"/>
          <w:szCs w:val="18"/>
        </w:rPr>
        <w:t>81</w:t>
      </w:r>
      <w:r w:rsidR="0041114C">
        <w:rPr>
          <w:rFonts w:ascii="Verdana" w:hAnsi="Verdana"/>
          <w:sz w:val="18"/>
          <w:szCs w:val="18"/>
        </w:rPr>
        <w:t>7,61</w:t>
      </w:r>
    </w:p>
    <w:p w14:paraId="0CDB23E8" w14:textId="057A0794" w:rsidR="00A07A00" w:rsidRPr="00983D3E" w:rsidRDefault="00A07A00" w:rsidP="00A07A00">
      <w:pPr>
        <w:ind w:firstLine="708"/>
        <w:rPr>
          <w:rFonts w:ascii="Verdana" w:hAnsi="Verdana"/>
          <w:sz w:val="18"/>
          <w:szCs w:val="18"/>
        </w:rPr>
      </w:pPr>
      <w:r w:rsidRPr="00983D3E">
        <w:rPr>
          <w:rFonts w:ascii="Verdana" w:hAnsi="Verdana"/>
          <w:sz w:val="18"/>
          <w:szCs w:val="18"/>
        </w:rPr>
        <w:t>Landelijke GGL</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sidRPr="00983D3E">
        <w:rPr>
          <w:rFonts w:ascii="Verdana" w:hAnsi="Verdana"/>
          <w:sz w:val="18"/>
          <w:szCs w:val="18"/>
        </w:rPr>
        <w:tab/>
        <w:t>40,</w:t>
      </w:r>
      <w:r w:rsidR="001D6B8C">
        <w:rPr>
          <w:rFonts w:ascii="Verdana" w:hAnsi="Verdana"/>
          <w:sz w:val="18"/>
          <w:szCs w:val="18"/>
        </w:rPr>
        <w:t>19</w:t>
      </w:r>
      <w:r w:rsidRPr="00983D3E">
        <w:rPr>
          <w:rFonts w:ascii="Verdana" w:hAnsi="Verdana"/>
          <w:sz w:val="18"/>
          <w:szCs w:val="18"/>
        </w:rPr>
        <w:t xml:space="preserve"> jaar</w:t>
      </w:r>
    </w:p>
    <w:p w14:paraId="4DFD332D" w14:textId="77777777" w:rsidR="00A07A00" w:rsidRPr="00983D3E" w:rsidRDefault="00A07A00" w:rsidP="00A07A00">
      <w:pPr>
        <w:rPr>
          <w:rFonts w:ascii="Verdana" w:hAnsi="Verdana"/>
          <w:b/>
          <w:bCs/>
          <w:sz w:val="18"/>
          <w:szCs w:val="18"/>
        </w:rPr>
      </w:pPr>
    </w:p>
    <w:p w14:paraId="05A13286" w14:textId="77777777" w:rsidR="00A07A00" w:rsidRPr="00983D3E" w:rsidRDefault="00A07A00" w:rsidP="00A07A00">
      <w:pPr>
        <w:rPr>
          <w:rFonts w:ascii="Verdana" w:hAnsi="Verdana"/>
          <w:b/>
          <w:bCs/>
          <w:sz w:val="18"/>
          <w:szCs w:val="18"/>
        </w:rPr>
      </w:pPr>
      <w:r w:rsidRPr="00983D3E">
        <w:rPr>
          <w:rFonts w:ascii="Verdana" w:hAnsi="Verdana"/>
          <w:b/>
          <w:bCs/>
          <w:sz w:val="18"/>
          <w:szCs w:val="18"/>
        </w:rPr>
        <w:t>5.2</w:t>
      </w:r>
      <w:r w:rsidRPr="00983D3E">
        <w:rPr>
          <w:rFonts w:ascii="Verdana" w:hAnsi="Verdana"/>
          <w:b/>
          <w:bCs/>
          <w:sz w:val="18"/>
          <w:szCs w:val="18"/>
        </w:rPr>
        <w:tab/>
        <w:t>GPL bedragen SBO</w:t>
      </w:r>
    </w:p>
    <w:p w14:paraId="6378F5D3" w14:textId="77777777" w:rsidR="00057F1C" w:rsidRPr="00983D3E" w:rsidRDefault="00057F1C" w:rsidP="00057F1C">
      <w:pPr>
        <w:ind w:firstLine="708"/>
        <w:rPr>
          <w:rFonts w:ascii="Verdana" w:hAnsi="Verdana"/>
          <w:sz w:val="18"/>
          <w:szCs w:val="18"/>
        </w:rPr>
      </w:pPr>
      <w:r w:rsidRPr="00983D3E">
        <w:rPr>
          <w:rFonts w:ascii="Verdana" w:hAnsi="Verdana"/>
          <w:sz w:val="18"/>
          <w:szCs w:val="18"/>
        </w:rPr>
        <w:t>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Pr>
          <w:rFonts w:ascii="Verdana" w:hAnsi="Verdana"/>
          <w:sz w:val="18"/>
          <w:szCs w:val="18"/>
        </w:rPr>
        <w:tab/>
      </w:r>
      <w:r w:rsidRPr="00983D3E">
        <w:rPr>
          <w:rFonts w:ascii="Verdana" w:hAnsi="Verdana"/>
          <w:sz w:val="18"/>
          <w:szCs w:val="18"/>
        </w:rPr>
        <w:t xml:space="preserve">€ </w:t>
      </w:r>
      <w:r>
        <w:rPr>
          <w:rFonts w:ascii="Verdana" w:hAnsi="Verdana"/>
          <w:sz w:val="18"/>
          <w:szCs w:val="18"/>
        </w:rPr>
        <w:t>86.519,08</w:t>
      </w:r>
    </w:p>
    <w:p w14:paraId="327B96CA" w14:textId="77777777" w:rsidR="00057F1C" w:rsidRPr="00983D3E" w:rsidRDefault="00057F1C" w:rsidP="00057F1C">
      <w:pPr>
        <w:ind w:firstLine="708"/>
        <w:rPr>
          <w:rFonts w:ascii="Verdana" w:hAnsi="Verdana"/>
          <w:sz w:val="18"/>
          <w:szCs w:val="18"/>
        </w:rPr>
      </w:pPr>
      <w:r w:rsidRPr="00983D3E">
        <w:rPr>
          <w:rFonts w:ascii="Verdana" w:hAnsi="Verdana"/>
          <w:sz w:val="18"/>
          <w:szCs w:val="18"/>
        </w:rPr>
        <w:t>OP (landelijk)</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€ 6</w:t>
      </w:r>
      <w:r>
        <w:rPr>
          <w:rFonts w:ascii="Verdana" w:hAnsi="Verdana"/>
          <w:sz w:val="18"/>
          <w:szCs w:val="18"/>
        </w:rPr>
        <w:t>8.666,44</w:t>
      </w:r>
    </w:p>
    <w:p w14:paraId="4A5495E1" w14:textId="77777777" w:rsidR="00057F1C" w:rsidRPr="00983D3E" w:rsidRDefault="00057F1C" w:rsidP="00057F1C">
      <w:pPr>
        <w:ind w:firstLine="708"/>
        <w:rPr>
          <w:rFonts w:ascii="Verdana" w:hAnsi="Verdana"/>
          <w:sz w:val="18"/>
          <w:szCs w:val="18"/>
        </w:rPr>
      </w:pPr>
      <w:r w:rsidRPr="00983D3E">
        <w:rPr>
          <w:rFonts w:ascii="Verdana" w:hAnsi="Verdana"/>
          <w:sz w:val="18"/>
          <w:szCs w:val="18"/>
        </w:rPr>
        <w:t>Toeslag directie</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€ 1</w:t>
      </w:r>
      <w:r>
        <w:rPr>
          <w:rFonts w:ascii="Verdana" w:hAnsi="Verdana"/>
          <w:sz w:val="18"/>
          <w:szCs w:val="18"/>
        </w:rPr>
        <w:t>7.852,64</w:t>
      </w:r>
      <w:r w:rsidRPr="00983D3E">
        <w:rPr>
          <w:rFonts w:ascii="Verdana" w:hAnsi="Verdana"/>
          <w:sz w:val="18"/>
          <w:szCs w:val="18"/>
        </w:rPr>
        <w:t xml:space="preserve"> </w:t>
      </w:r>
      <w:r w:rsidRPr="00983D3E">
        <w:rPr>
          <w:rFonts w:ascii="Verdana" w:hAnsi="Verdana"/>
          <w:sz w:val="18"/>
          <w:szCs w:val="18"/>
        </w:rPr>
        <w:tab/>
        <w:t>extra 1</w:t>
      </w:r>
      <w:r w:rsidRPr="00983D3E">
        <w:rPr>
          <w:rFonts w:ascii="Verdana" w:hAnsi="Verdana"/>
          <w:sz w:val="18"/>
          <w:szCs w:val="18"/>
          <w:vertAlign w:val="superscript"/>
        </w:rPr>
        <w:t>e</w:t>
      </w:r>
      <w:r w:rsidRPr="00983D3E">
        <w:rPr>
          <w:rFonts w:ascii="Verdana" w:hAnsi="Verdana"/>
          <w:sz w:val="18"/>
          <w:szCs w:val="18"/>
        </w:rPr>
        <w:t xml:space="preserve"> toeslag: € 2.</w:t>
      </w:r>
      <w:r>
        <w:rPr>
          <w:rFonts w:ascii="Verdana" w:hAnsi="Verdana"/>
          <w:sz w:val="18"/>
          <w:szCs w:val="18"/>
        </w:rPr>
        <w:t>550</w:t>
      </w:r>
      <w:r w:rsidRPr="00983D3E">
        <w:rPr>
          <w:rFonts w:ascii="Verdana" w:hAnsi="Verdana"/>
          <w:sz w:val="18"/>
          <w:szCs w:val="18"/>
        </w:rPr>
        <w:t>,00</w:t>
      </w:r>
    </w:p>
    <w:p w14:paraId="2A06B20E" w14:textId="77777777" w:rsidR="00057F1C" w:rsidRPr="00983D3E" w:rsidRDefault="00057F1C" w:rsidP="00057F1C">
      <w:pPr>
        <w:ind w:firstLine="708"/>
        <w:rPr>
          <w:rFonts w:ascii="Verdana" w:hAnsi="Verdana"/>
          <w:sz w:val="18"/>
          <w:szCs w:val="18"/>
        </w:rPr>
      </w:pPr>
      <w:r w:rsidRPr="00983D3E">
        <w:rPr>
          <w:rFonts w:ascii="Verdana" w:hAnsi="Verdana"/>
          <w:sz w:val="18"/>
          <w:szCs w:val="18"/>
        </w:rPr>
        <w:t>OP leeftijdsgecorrigeerd: voet</w:t>
      </w:r>
      <w:r w:rsidRPr="00983D3E">
        <w:rPr>
          <w:rFonts w:ascii="Verdana" w:hAnsi="Verdana"/>
          <w:sz w:val="18"/>
          <w:szCs w:val="18"/>
        </w:rPr>
        <w:tab/>
      </w:r>
      <w:r w:rsidRPr="00983D3E">
        <w:rPr>
          <w:rFonts w:ascii="Verdana" w:hAnsi="Verdana"/>
          <w:sz w:val="18"/>
          <w:szCs w:val="18"/>
        </w:rPr>
        <w:tab/>
      </w:r>
      <w:r>
        <w:rPr>
          <w:rFonts w:ascii="Verdana" w:hAnsi="Verdana"/>
          <w:sz w:val="18"/>
          <w:szCs w:val="18"/>
        </w:rPr>
        <w:tab/>
      </w:r>
      <w:r w:rsidRPr="00983D3E">
        <w:rPr>
          <w:rFonts w:ascii="Verdana" w:hAnsi="Verdana"/>
          <w:sz w:val="18"/>
          <w:szCs w:val="18"/>
        </w:rPr>
        <w:t>€ 2</w:t>
      </w:r>
      <w:r>
        <w:rPr>
          <w:rFonts w:ascii="Verdana" w:hAnsi="Verdana"/>
          <w:sz w:val="18"/>
          <w:szCs w:val="18"/>
        </w:rPr>
        <w:t>9</w:t>
      </w:r>
      <w:r w:rsidRPr="00983D3E">
        <w:rPr>
          <w:rFonts w:ascii="Verdana" w:hAnsi="Verdana"/>
          <w:sz w:val="18"/>
          <w:szCs w:val="18"/>
        </w:rPr>
        <w:t>.</w:t>
      </w:r>
      <w:r>
        <w:rPr>
          <w:rFonts w:ascii="Verdana" w:hAnsi="Verdana"/>
          <w:sz w:val="18"/>
          <w:szCs w:val="18"/>
        </w:rPr>
        <w:t>259,96</w:t>
      </w:r>
    </w:p>
    <w:p w14:paraId="5DE98A57" w14:textId="77777777" w:rsidR="00057F1C" w:rsidRPr="00983D3E" w:rsidRDefault="00057F1C" w:rsidP="00057F1C">
      <w:pPr>
        <w:ind w:firstLine="708"/>
        <w:rPr>
          <w:rFonts w:ascii="Verdana" w:hAnsi="Verdana"/>
          <w:sz w:val="18"/>
          <w:szCs w:val="18"/>
        </w:rPr>
      </w:pPr>
      <w:r w:rsidRPr="00983D3E">
        <w:rPr>
          <w:rFonts w:ascii="Verdana" w:hAnsi="Verdana"/>
          <w:sz w:val="18"/>
          <w:szCs w:val="18"/>
        </w:rPr>
        <w:t>OP leeftijdsgecorrigeerd: bedrag x GGL</w:t>
      </w:r>
      <w:r w:rsidRPr="00983D3E">
        <w:rPr>
          <w:rFonts w:ascii="Verdana" w:hAnsi="Verdana"/>
          <w:sz w:val="18"/>
          <w:szCs w:val="18"/>
        </w:rPr>
        <w:tab/>
        <w:t xml:space="preserve">€      </w:t>
      </w:r>
      <w:r>
        <w:rPr>
          <w:rFonts w:ascii="Verdana" w:hAnsi="Verdana"/>
          <w:sz w:val="18"/>
          <w:szCs w:val="18"/>
        </w:rPr>
        <w:t>952,08</w:t>
      </w:r>
    </w:p>
    <w:p w14:paraId="636D21D7" w14:textId="77777777" w:rsidR="00057F1C" w:rsidRPr="00983D3E" w:rsidRDefault="00057F1C" w:rsidP="00057F1C">
      <w:pPr>
        <w:ind w:firstLine="708"/>
        <w:rPr>
          <w:rFonts w:ascii="Verdana" w:hAnsi="Verdana"/>
          <w:sz w:val="18"/>
          <w:szCs w:val="18"/>
        </w:rPr>
      </w:pPr>
      <w:r w:rsidRPr="00983D3E">
        <w:rPr>
          <w:rFonts w:ascii="Verdana" w:hAnsi="Verdana"/>
          <w:sz w:val="18"/>
          <w:szCs w:val="18"/>
        </w:rPr>
        <w:t>Landelijke GGL</w:t>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r>
      <w:r w:rsidRPr="00983D3E">
        <w:rPr>
          <w:rFonts w:ascii="Verdana" w:hAnsi="Verdana"/>
          <w:sz w:val="18"/>
          <w:szCs w:val="18"/>
        </w:rPr>
        <w:tab/>
        <w:t xml:space="preserve">    </w:t>
      </w:r>
      <w:r>
        <w:rPr>
          <w:rFonts w:ascii="Verdana" w:hAnsi="Verdana"/>
          <w:sz w:val="18"/>
          <w:szCs w:val="18"/>
        </w:rPr>
        <w:tab/>
      </w:r>
      <w:r w:rsidRPr="00983D3E">
        <w:rPr>
          <w:rFonts w:ascii="Verdana" w:hAnsi="Verdana"/>
          <w:sz w:val="18"/>
          <w:szCs w:val="18"/>
        </w:rPr>
        <w:t>41,</w:t>
      </w:r>
      <w:r>
        <w:rPr>
          <w:rFonts w:ascii="Verdana" w:hAnsi="Verdana"/>
          <w:sz w:val="18"/>
          <w:szCs w:val="18"/>
        </w:rPr>
        <w:t>39</w:t>
      </w:r>
      <w:r w:rsidRPr="00983D3E">
        <w:rPr>
          <w:rFonts w:ascii="Verdana" w:hAnsi="Verdana"/>
          <w:sz w:val="18"/>
          <w:szCs w:val="18"/>
        </w:rPr>
        <w:t xml:space="preserve"> jaar</w:t>
      </w:r>
    </w:p>
    <w:p w14:paraId="7693D280" w14:textId="77777777" w:rsidR="00A07A00" w:rsidRPr="00983D3E" w:rsidRDefault="00A07A00" w:rsidP="00A07A00">
      <w:pPr>
        <w:ind w:firstLine="708"/>
        <w:rPr>
          <w:rFonts w:ascii="Verdana" w:hAnsi="Verdana"/>
          <w:sz w:val="18"/>
          <w:szCs w:val="18"/>
        </w:rPr>
      </w:pPr>
    </w:p>
    <w:p w14:paraId="1FFF7974" w14:textId="77777777" w:rsidR="00A07A00" w:rsidRPr="00677A3E" w:rsidRDefault="00A07A00" w:rsidP="00A07A00">
      <w:pPr>
        <w:pStyle w:val="Lijstalinea"/>
        <w:numPr>
          <w:ilvl w:val="1"/>
          <w:numId w:val="26"/>
        </w:numPr>
        <w:rPr>
          <w:rFonts w:ascii="Verdana" w:hAnsi="Verdana"/>
          <w:b/>
          <w:bCs/>
          <w:sz w:val="18"/>
          <w:szCs w:val="18"/>
        </w:rPr>
      </w:pPr>
      <w:r w:rsidRPr="00677A3E">
        <w:rPr>
          <w:rFonts w:ascii="Verdana" w:hAnsi="Verdana"/>
          <w:b/>
          <w:bCs/>
          <w:sz w:val="18"/>
          <w:szCs w:val="18"/>
        </w:rPr>
        <w:t>Bedragen i.v.m. grensverkeer (afgerond op euro’s)</w:t>
      </w:r>
    </w:p>
    <w:p w14:paraId="26E321D9" w14:textId="4519D444" w:rsidR="00A07A00" w:rsidRPr="00983D3E" w:rsidRDefault="00A07A00" w:rsidP="00A07A00">
      <w:pPr>
        <w:ind w:left="3540"/>
        <w:rPr>
          <w:rFonts w:ascii="Verdana" w:hAnsi="Verdana"/>
          <w:sz w:val="18"/>
          <w:szCs w:val="18"/>
        </w:rPr>
      </w:pPr>
      <w:r w:rsidRPr="00983D3E">
        <w:rPr>
          <w:rFonts w:ascii="Verdana" w:hAnsi="Verdana"/>
          <w:sz w:val="18"/>
          <w:szCs w:val="18"/>
        </w:rPr>
        <w:t>Personeel</w:t>
      </w:r>
      <w:r w:rsidRPr="00983D3E">
        <w:rPr>
          <w:rFonts w:ascii="Verdana" w:hAnsi="Verdana"/>
          <w:sz w:val="18"/>
          <w:szCs w:val="18"/>
        </w:rPr>
        <w:tab/>
        <w:t>Materieel (201</w:t>
      </w:r>
      <w:r w:rsidR="00AB45BA">
        <w:rPr>
          <w:rFonts w:ascii="Verdana" w:hAnsi="Verdana"/>
          <w:sz w:val="18"/>
          <w:szCs w:val="18"/>
        </w:rPr>
        <w:t>7</w:t>
      </w:r>
      <w:r w:rsidRPr="00983D3E">
        <w:rPr>
          <w:rFonts w:ascii="Verdana" w:hAnsi="Verdana"/>
          <w:sz w:val="18"/>
          <w:szCs w:val="18"/>
        </w:rPr>
        <w:t>)</w:t>
      </w:r>
      <w:r>
        <w:rPr>
          <w:rFonts w:ascii="Verdana" w:hAnsi="Verdana"/>
          <w:sz w:val="18"/>
          <w:szCs w:val="18"/>
        </w:rPr>
        <w:tab/>
        <w:t>Materieel (201</w:t>
      </w:r>
      <w:r w:rsidR="00774A8A">
        <w:rPr>
          <w:rFonts w:ascii="Verdana" w:hAnsi="Verdana"/>
          <w:sz w:val="18"/>
          <w:szCs w:val="18"/>
        </w:rPr>
        <w:t>8</w:t>
      </w:r>
      <w:r>
        <w:rPr>
          <w:rFonts w:ascii="Verdana" w:hAnsi="Verdana"/>
          <w:sz w:val="18"/>
          <w:szCs w:val="18"/>
        </w:rPr>
        <w:t>)</w:t>
      </w:r>
    </w:p>
    <w:p w14:paraId="729638FA" w14:textId="58763206" w:rsidR="00A07A00" w:rsidRPr="00983D3E" w:rsidRDefault="00A07A00" w:rsidP="00A07A00">
      <w:pPr>
        <w:rPr>
          <w:rFonts w:ascii="Verdana" w:hAnsi="Verdana"/>
          <w:sz w:val="18"/>
          <w:szCs w:val="18"/>
        </w:rPr>
      </w:pPr>
      <w:r w:rsidRPr="00983D3E">
        <w:rPr>
          <w:rFonts w:ascii="Verdana" w:hAnsi="Verdana"/>
          <w:sz w:val="18"/>
          <w:szCs w:val="18"/>
        </w:rPr>
        <w:t>Bedrag basisbekostiging</w:t>
      </w:r>
      <w:r w:rsidRPr="00983D3E">
        <w:rPr>
          <w:rFonts w:ascii="Verdana" w:hAnsi="Verdana"/>
          <w:sz w:val="18"/>
          <w:szCs w:val="18"/>
        </w:rPr>
        <w:tab/>
      </w:r>
      <w:r w:rsidRPr="00983D3E">
        <w:rPr>
          <w:rFonts w:ascii="Verdana" w:hAnsi="Verdana"/>
          <w:sz w:val="18"/>
          <w:szCs w:val="18"/>
        </w:rPr>
        <w:tab/>
        <w:t xml:space="preserve">€ </w:t>
      </w:r>
      <w:r>
        <w:rPr>
          <w:rFonts w:ascii="Verdana" w:hAnsi="Verdana"/>
          <w:sz w:val="18"/>
          <w:szCs w:val="18"/>
        </w:rPr>
        <w:t>3</w:t>
      </w:r>
      <w:r w:rsidRPr="00983D3E">
        <w:rPr>
          <w:rFonts w:ascii="Verdana" w:hAnsi="Verdana"/>
          <w:sz w:val="18"/>
          <w:szCs w:val="18"/>
        </w:rPr>
        <w:t>.</w:t>
      </w:r>
      <w:r w:rsidR="00057F1C">
        <w:rPr>
          <w:rFonts w:ascii="Verdana" w:hAnsi="Verdana"/>
          <w:sz w:val="18"/>
          <w:szCs w:val="18"/>
        </w:rPr>
        <w:t>104,-</w:t>
      </w:r>
      <w:r w:rsidRPr="00983D3E">
        <w:rPr>
          <w:rFonts w:ascii="Verdana" w:hAnsi="Verdana"/>
          <w:sz w:val="18"/>
          <w:szCs w:val="18"/>
        </w:rPr>
        <w:tab/>
        <w:t xml:space="preserve">€     </w:t>
      </w:r>
      <w:r>
        <w:rPr>
          <w:rFonts w:ascii="Verdana" w:hAnsi="Verdana"/>
          <w:sz w:val="18"/>
          <w:szCs w:val="18"/>
        </w:rPr>
        <w:t>78</w:t>
      </w:r>
      <w:r w:rsidR="00774A8A">
        <w:rPr>
          <w:rFonts w:ascii="Verdana" w:hAnsi="Verdana"/>
          <w:sz w:val="18"/>
          <w:szCs w:val="18"/>
        </w:rPr>
        <w:t>9</w:t>
      </w:r>
      <w:r w:rsidRPr="00983D3E">
        <w:rPr>
          <w:rFonts w:ascii="Verdana" w:hAnsi="Verdana"/>
          <w:sz w:val="18"/>
          <w:szCs w:val="18"/>
        </w:rPr>
        <w:t>,-</w:t>
      </w:r>
      <w:r w:rsidRPr="00983D3E">
        <w:rPr>
          <w:rFonts w:ascii="Verdana" w:hAnsi="Verdana"/>
          <w:sz w:val="18"/>
          <w:szCs w:val="18"/>
        </w:rPr>
        <w:tab/>
      </w:r>
      <w:r w:rsidR="00057F1C">
        <w:rPr>
          <w:rFonts w:ascii="Verdana" w:hAnsi="Verdana"/>
          <w:sz w:val="18"/>
          <w:szCs w:val="18"/>
        </w:rPr>
        <w:tab/>
        <w:t>€    806,-</w:t>
      </w:r>
    </w:p>
    <w:p w14:paraId="0814C30A" w14:textId="496A043E" w:rsidR="00A07A00" w:rsidRPr="00983D3E" w:rsidRDefault="00A07A00" w:rsidP="00A07A00">
      <w:pPr>
        <w:rPr>
          <w:rFonts w:ascii="Verdana" w:hAnsi="Verdana"/>
          <w:sz w:val="18"/>
          <w:szCs w:val="18"/>
        </w:rPr>
      </w:pPr>
      <w:r w:rsidRPr="00983D3E">
        <w:rPr>
          <w:rFonts w:ascii="Verdana" w:hAnsi="Verdana"/>
          <w:sz w:val="18"/>
          <w:szCs w:val="18"/>
        </w:rPr>
        <w:t>Bedrag zorgbekostiging</w:t>
      </w:r>
      <w:r w:rsidRPr="00983D3E">
        <w:rPr>
          <w:rFonts w:ascii="Verdana" w:hAnsi="Verdana"/>
          <w:sz w:val="18"/>
          <w:szCs w:val="18"/>
        </w:rPr>
        <w:tab/>
      </w:r>
      <w:r w:rsidRPr="00983D3E">
        <w:rPr>
          <w:rFonts w:ascii="Verdana" w:hAnsi="Verdana"/>
          <w:sz w:val="18"/>
          <w:szCs w:val="18"/>
        </w:rPr>
        <w:tab/>
        <w:t>€ 4.</w:t>
      </w:r>
      <w:r w:rsidR="00774A8A">
        <w:rPr>
          <w:rFonts w:ascii="Verdana" w:hAnsi="Verdana"/>
          <w:sz w:val="18"/>
          <w:szCs w:val="18"/>
        </w:rPr>
        <w:t>4</w:t>
      </w:r>
      <w:r w:rsidR="00057F1C">
        <w:rPr>
          <w:rFonts w:ascii="Verdana" w:hAnsi="Verdana"/>
          <w:sz w:val="18"/>
          <w:szCs w:val="18"/>
        </w:rPr>
        <w:t>36</w:t>
      </w:r>
      <w:r w:rsidRPr="00983D3E">
        <w:rPr>
          <w:rFonts w:ascii="Verdana" w:hAnsi="Verdana"/>
          <w:sz w:val="18"/>
          <w:szCs w:val="18"/>
        </w:rPr>
        <w:t>,-</w:t>
      </w:r>
      <w:r w:rsidRPr="00983D3E">
        <w:rPr>
          <w:rFonts w:ascii="Verdana" w:hAnsi="Verdana"/>
          <w:sz w:val="18"/>
          <w:szCs w:val="18"/>
        </w:rPr>
        <w:tab/>
        <w:t>€     22</w:t>
      </w:r>
      <w:r>
        <w:rPr>
          <w:rFonts w:ascii="Verdana" w:hAnsi="Verdana"/>
          <w:sz w:val="18"/>
          <w:szCs w:val="18"/>
        </w:rPr>
        <w:t>4</w:t>
      </w:r>
      <w:r w:rsidRPr="00983D3E">
        <w:rPr>
          <w:rFonts w:ascii="Verdana" w:hAnsi="Verdana"/>
          <w:sz w:val="18"/>
          <w:szCs w:val="18"/>
        </w:rPr>
        <w:t>,-</w:t>
      </w:r>
      <w:r w:rsidRPr="00983D3E">
        <w:rPr>
          <w:rFonts w:ascii="Verdana" w:hAnsi="Verdana"/>
          <w:sz w:val="18"/>
          <w:szCs w:val="18"/>
        </w:rPr>
        <w:tab/>
      </w:r>
      <w:r w:rsidRPr="00983D3E">
        <w:rPr>
          <w:rFonts w:ascii="Verdana" w:hAnsi="Verdana"/>
          <w:sz w:val="18"/>
          <w:szCs w:val="18"/>
        </w:rPr>
        <w:tab/>
      </w:r>
      <w:r w:rsidR="00057F1C">
        <w:rPr>
          <w:rFonts w:ascii="Verdana" w:hAnsi="Verdana"/>
          <w:sz w:val="18"/>
          <w:szCs w:val="18"/>
        </w:rPr>
        <w:t>€    229,-</w:t>
      </w:r>
    </w:p>
    <w:p w14:paraId="1F8AFF9F" w14:textId="580BD1A3" w:rsidR="00A07A00" w:rsidRPr="00983D3E" w:rsidRDefault="00A07A00" w:rsidP="00A07A00">
      <w:pPr>
        <w:rPr>
          <w:rFonts w:ascii="Verdana" w:hAnsi="Verdana"/>
          <w:sz w:val="18"/>
          <w:szCs w:val="18"/>
        </w:rPr>
      </w:pPr>
      <w:r w:rsidRPr="00983D3E">
        <w:rPr>
          <w:rFonts w:ascii="Verdana" w:hAnsi="Verdana"/>
          <w:sz w:val="18"/>
          <w:szCs w:val="18"/>
        </w:rPr>
        <w:t>Bedrag basis- en zorgbekostiging</w:t>
      </w:r>
      <w:r w:rsidRPr="00983D3E">
        <w:rPr>
          <w:rFonts w:ascii="Verdana" w:hAnsi="Verdana"/>
          <w:sz w:val="18"/>
          <w:szCs w:val="18"/>
        </w:rPr>
        <w:tab/>
        <w:t xml:space="preserve">€ </w:t>
      </w:r>
      <w:r>
        <w:rPr>
          <w:rFonts w:ascii="Verdana" w:hAnsi="Verdana"/>
          <w:sz w:val="18"/>
          <w:szCs w:val="18"/>
        </w:rPr>
        <w:t>7</w:t>
      </w:r>
      <w:r w:rsidRPr="00983D3E">
        <w:rPr>
          <w:rFonts w:ascii="Verdana" w:hAnsi="Verdana"/>
          <w:sz w:val="18"/>
          <w:szCs w:val="18"/>
        </w:rPr>
        <w:t>.</w:t>
      </w:r>
      <w:r w:rsidR="00057F1C">
        <w:rPr>
          <w:rFonts w:ascii="Verdana" w:hAnsi="Verdana"/>
          <w:sz w:val="18"/>
          <w:szCs w:val="18"/>
        </w:rPr>
        <w:t>5</w:t>
      </w:r>
      <w:r w:rsidR="00774A8A">
        <w:rPr>
          <w:rFonts w:ascii="Verdana" w:hAnsi="Verdana"/>
          <w:sz w:val="18"/>
          <w:szCs w:val="18"/>
        </w:rPr>
        <w:t>4</w:t>
      </w:r>
      <w:r w:rsidR="00057F1C">
        <w:rPr>
          <w:rFonts w:ascii="Verdana" w:hAnsi="Verdana"/>
          <w:sz w:val="18"/>
          <w:szCs w:val="18"/>
        </w:rPr>
        <w:t>0</w:t>
      </w:r>
      <w:r w:rsidRPr="00983D3E">
        <w:rPr>
          <w:rFonts w:ascii="Verdana" w:hAnsi="Verdana"/>
          <w:sz w:val="18"/>
          <w:szCs w:val="18"/>
        </w:rPr>
        <w:t>,-</w:t>
      </w:r>
      <w:r w:rsidRPr="00983D3E">
        <w:rPr>
          <w:rFonts w:ascii="Verdana" w:hAnsi="Verdana"/>
          <w:sz w:val="18"/>
          <w:szCs w:val="18"/>
        </w:rPr>
        <w:tab/>
        <w:t>€  1.0</w:t>
      </w:r>
      <w:r w:rsidR="00774A8A">
        <w:rPr>
          <w:rFonts w:ascii="Verdana" w:hAnsi="Verdana"/>
          <w:sz w:val="18"/>
          <w:szCs w:val="18"/>
        </w:rPr>
        <w:t>13</w:t>
      </w:r>
      <w:r w:rsidRPr="00983D3E">
        <w:rPr>
          <w:rFonts w:ascii="Verdana" w:hAnsi="Verdana"/>
          <w:sz w:val="18"/>
          <w:szCs w:val="18"/>
        </w:rPr>
        <w:t>,-</w:t>
      </w:r>
      <w:r w:rsidRPr="00983D3E">
        <w:rPr>
          <w:rFonts w:ascii="Verdana" w:hAnsi="Verdana"/>
          <w:sz w:val="18"/>
          <w:szCs w:val="18"/>
        </w:rPr>
        <w:tab/>
      </w:r>
      <w:r w:rsidRPr="00983D3E">
        <w:rPr>
          <w:rFonts w:ascii="Verdana" w:hAnsi="Verdana"/>
          <w:sz w:val="18"/>
          <w:szCs w:val="18"/>
        </w:rPr>
        <w:tab/>
      </w:r>
      <w:r w:rsidR="00057F1C">
        <w:rPr>
          <w:rFonts w:ascii="Verdana" w:hAnsi="Verdana"/>
          <w:sz w:val="18"/>
          <w:szCs w:val="18"/>
        </w:rPr>
        <w:t>€ 1.035,-</w:t>
      </w:r>
    </w:p>
    <w:p w14:paraId="327D37F3" w14:textId="77777777" w:rsidR="00A07A00" w:rsidRDefault="00A07A00" w:rsidP="00A07A00">
      <w:pPr>
        <w:rPr>
          <w:rFonts w:ascii="Verdana" w:hAnsi="Verdana"/>
          <w:b/>
          <w:sz w:val="20"/>
        </w:rPr>
      </w:pPr>
    </w:p>
    <w:p w14:paraId="5327E5CF" w14:textId="77777777" w:rsidR="002D32E9" w:rsidRPr="00B91153" w:rsidRDefault="002D32E9" w:rsidP="0049089E"/>
    <w:sectPr w:rsidR="002D32E9" w:rsidRPr="00B91153" w:rsidSect="00FD6AC1">
      <w:pgSz w:w="11907" w:h="16840" w:code="9"/>
      <w:pgMar w:top="1418" w:right="1276" w:bottom="1134" w:left="1418" w:header="1418" w:footer="817"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1C9FE" w14:textId="77777777" w:rsidR="00410EFB" w:rsidRDefault="00410EFB">
      <w:r>
        <w:separator/>
      </w:r>
    </w:p>
  </w:endnote>
  <w:endnote w:type="continuationSeparator" w:id="0">
    <w:p w14:paraId="41C4CAB8" w14:textId="77777777" w:rsidR="00410EFB" w:rsidRDefault="0041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MKIA B+ Univers">
    <w:altName w:val="Univers"/>
    <w:panose1 w:val="00000000000000000000"/>
    <w:charset w:val="00"/>
    <w:family w:val="swiss"/>
    <w:notTrueType/>
    <w:pitch w:val="default"/>
    <w:sig w:usb0="00000003" w:usb1="00000000" w:usb2="00000000" w:usb3="00000000" w:csb0="00000001" w:csb1="00000000"/>
  </w:font>
  <w:font w:name="Univers">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A64A" w14:textId="77777777" w:rsidR="00D00DA6" w:rsidRPr="00C6192C" w:rsidRDefault="00D00DA6">
    <w:pPr>
      <w:pStyle w:val="Voettekst"/>
      <w:pBdr>
        <w:top w:val="single" w:sz="6" w:space="1" w:color="auto"/>
      </w:pBdr>
      <w:rPr>
        <w:rFonts w:ascii="Arial" w:hAnsi="Arial" w:cs="Arial"/>
        <w:b/>
        <w:sz w:val="24"/>
      </w:rPr>
    </w:pPr>
  </w:p>
  <w:p w14:paraId="22F05162" w14:textId="0CB6158E" w:rsidR="00D00DA6" w:rsidRPr="00C6192C" w:rsidRDefault="00D00DA6" w:rsidP="00F726AB">
    <w:pPr>
      <w:pStyle w:val="Voettekst"/>
      <w:pBdr>
        <w:top w:val="single" w:sz="6" w:space="1" w:color="auto"/>
      </w:pBdr>
      <w:rPr>
        <w:rFonts w:ascii="Arial" w:hAnsi="Arial" w:cs="Arial"/>
        <w:b/>
        <w:sz w:val="24"/>
      </w:rPr>
    </w:pPr>
    <w:r>
      <w:rPr>
        <w:rFonts w:ascii="Arial" w:hAnsi="Arial" w:cs="Arial"/>
        <w:b/>
        <w:sz w:val="20"/>
      </w:rPr>
      <w:t>Passend onderwijs en de spelregels SBO</w:t>
    </w:r>
    <w:r w:rsidRPr="00C6192C">
      <w:rPr>
        <w:rFonts w:ascii="Arial" w:hAnsi="Arial" w:cs="Arial"/>
        <w:b/>
        <w:sz w:val="20"/>
      </w:rPr>
      <w:t xml:space="preserve">, </w:t>
    </w:r>
    <w:ins w:id="5" w:author="B Keizer" w:date="2018-04-10T23:45:00Z">
      <w:r w:rsidR="00E37119">
        <w:rPr>
          <w:rFonts w:ascii="Arial" w:hAnsi="Arial" w:cs="Arial"/>
          <w:b/>
          <w:sz w:val="20"/>
        </w:rPr>
        <w:t>april</w:t>
      </w:r>
    </w:ins>
    <w:del w:id="6" w:author="B Keizer" w:date="2018-04-10T23:45:00Z">
      <w:r w:rsidDel="00E37119">
        <w:rPr>
          <w:rFonts w:ascii="Arial" w:hAnsi="Arial" w:cs="Arial"/>
          <w:b/>
          <w:sz w:val="20"/>
        </w:rPr>
        <w:delText>oktober</w:delText>
      </w:r>
    </w:del>
    <w:r>
      <w:rPr>
        <w:rFonts w:ascii="Arial" w:hAnsi="Arial" w:cs="Arial"/>
        <w:b/>
        <w:sz w:val="20"/>
      </w:rPr>
      <w:t xml:space="preserve"> 201</w:t>
    </w:r>
    <w:ins w:id="7" w:author="B Keizer" w:date="2018-04-10T23:45:00Z">
      <w:r w:rsidR="00E37119">
        <w:rPr>
          <w:rFonts w:ascii="Arial" w:hAnsi="Arial" w:cs="Arial"/>
          <w:b/>
          <w:sz w:val="20"/>
        </w:rPr>
        <w:t>8</w:t>
      </w:r>
    </w:ins>
    <w:del w:id="8" w:author="B Keizer" w:date="2018-04-10T23:45:00Z">
      <w:r w:rsidDel="00E37119">
        <w:rPr>
          <w:rFonts w:ascii="Arial" w:hAnsi="Arial" w:cs="Arial"/>
          <w:b/>
          <w:sz w:val="20"/>
        </w:rPr>
        <w:delText>7</w:delText>
      </w:r>
    </w:del>
    <w:r w:rsidRPr="00C6192C">
      <w:rPr>
        <w:rFonts w:ascii="Arial" w:hAnsi="Arial" w:cs="Arial"/>
        <w:b/>
        <w:sz w:val="20"/>
      </w:rPr>
      <w:tab/>
      <w:t xml:space="preserve">pagina </w:t>
    </w:r>
    <w:r w:rsidRPr="00C6192C">
      <w:rPr>
        <w:rStyle w:val="Paginanummer"/>
        <w:rFonts w:ascii="Arial" w:hAnsi="Arial" w:cs="Arial"/>
        <w:b/>
      </w:rPr>
      <w:fldChar w:fldCharType="begin"/>
    </w:r>
    <w:r w:rsidRPr="00C6192C">
      <w:rPr>
        <w:rStyle w:val="Paginanummer"/>
        <w:rFonts w:ascii="Arial" w:hAnsi="Arial" w:cs="Arial"/>
        <w:b/>
      </w:rPr>
      <w:instrText xml:space="preserve"> PAGE </w:instrText>
    </w:r>
    <w:r w:rsidRPr="00C6192C">
      <w:rPr>
        <w:rStyle w:val="Paginanummer"/>
        <w:rFonts w:ascii="Arial" w:hAnsi="Arial" w:cs="Arial"/>
        <w:b/>
      </w:rPr>
      <w:fldChar w:fldCharType="separate"/>
    </w:r>
    <w:r w:rsidR="00E37119">
      <w:rPr>
        <w:rStyle w:val="Paginanummer"/>
        <w:rFonts w:ascii="Arial" w:hAnsi="Arial" w:cs="Arial"/>
        <w:b/>
        <w:noProof/>
      </w:rPr>
      <w:t>3</w:t>
    </w:r>
    <w:r w:rsidRPr="00C6192C">
      <w:rPr>
        <w:rStyle w:val="Paginanumme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D6940" w14:textId="77777777" w:rsidR="00410EFB" w:rsidRDefault="00410EFB">
      <w:r>
        <w:separator/>
      </w:r>
    </w:p>
  </w:footnote>
  <w:footnote w:type="continuationSeparator" w:id="0">
    <w:p w14:paraId="76B66A07" w14:textId="77777777" w:rsidR="00410EFB" w:rsidRDefault="00410EFB">
      <w:r>
        <w:continuationSeparator/>
      </w:r>
    </w:p>
  </w:footnote>
  <w:footnote w:id="1">
    <w:p w14:paraId="4993FFDA" w14:textId="77777777" w:rsidR="00D00DA6" w:rsidRPr="00537C49" w:rsidRDefault="00D00DA6">
      <w:pPr>
        <w:pStyle w:val="Voetnoottekst"/>
        <w:rPr>
          <w:rFonts w:ascii="Arial" w:hAnsi="Arial" w:cs="Arial"/>
          <w:sz w:val="18"/>
          <w:szCs w:val="18"/>
        </w:rPr>
      </w:pPr>
      <w:r w:rsidRPr="00537C49">
        <w:rPr>
          <w:rStyle w:val="Voetnootmarkering"/>
          <w:rFonts w:ascii="Arial" w:hAnsi="Arial" w:cs="Arial"/>
          <w:sz w:val="18"/>
          <w:szCs w:val="18"/>
        </w:rPr>
        <w:footnoteRef/>
      </w:r>
      <w:r w:rsidRPr="00537C49">
        <w:rPr>
          <w:rFonts w:ascii="Arial" w:hAnsi="Arial" w:cs="Arial"/>
          <w:sz w:val="18"/>
          <w:szCs w:val="18"/>
        </w:rPr>
        <w:t xml:space="preserve"> De vroegere benaming voor een school voor speciaal onderwijs m.b.t. het onderwijs aan moeilijk lerende kinderen (</w:t>
      </w:r>
      <w:r>
        <w:rPr>
          <w:rFonts w:ascii="Arial" w:hAnsi="Arial" w:cs="Arial"/>
          <w:sz w:val="18"/>
          <w:szCs w:val="18"/>
        </w:rPr>
        <w:t>MLK</w:t>
      </w:r>
      <w:r w:rsidRPr="00537C49">
        <w:rPr>
          <w:rFonts w:ascii="Arial" w:hAnsi="Arial" w:cs="Arial"/>
          <w:sz w:val="18"/>
          <w:szCs w:val="18"/>
        </w:rPr>
        <w:t>), aan kinderen met leer- en opvoedingsmoeilijkheden (</w:t>
      </w:r>
      <w:r>
        <w:rPr>
          <w:rFonts w:ascii="Arial" w:hAnsi="Arial" w:cs="Arial"/>
          <w:sz w:val="18"/>
          <w:szCs w:val="18"/>
        </w:rPr>
        <w:t>LOM</w:t>
      </w:r>
      <w:r w:rsidRPr="00537C49">
        <w:rPr>
          <w:rFonts w:ascii="Arial" w:hAnsi="Arial" w:cs="Arial"/>
          <w:sz w:val="18"/>
          <w:szCs w:val="18"/>
        </w:rPr>
        <w:t>) en afdelingen voor in hun ontwikkeling bedreigde kinderen (</w:t>
      </w:r>
      <w:r>
        <w:rPr>
          <w:rFonts w:ascii="Arial" w:hAnsi="Arial" w:cs="Arial"/>
          <w:sz w:val="18"/>
          <w:szCs w:val="18"/>
        </w:rPr>
        <w:t>IOBK</w:t>
      </w:r>
      <w:r w:rsidRPr="00537C49">
        <w:rPr>
          <w:rFonts w:ascii="Arial" w:hAnsi="Arial" w:cs="Arial"/>
          <w:sz w:val="18"/>
          <w:szCs w:val="18"/>
        </w:rPr>
        <w:t>).</w:t>
      </w:r>
    </w:p>
  </w:footnote>
  <w:footnote w:id="2">
    <w:p w14:paraId="4DCB2D5B" w14:textId="3AFE8A2F" w:rsidR="00D00DA6" w:rsidRDefault="00D00DA6">
      <w:pPr>
        <w:pStyle w:val="Voetnoottekst"/>
      </w:pPr>
      <w:r>
        <w:rPr>
          <w:rStyle w:val="Voetnootmarkering"/>
        </w:rPr>
        <w:footnoteRef/>
      </w:r>
      <w:r>
        <w:t xml:space="preserve"> Het wetsvoorstel dat deze peildatum op 1 februari bepaalt, is inmiddels per 1 augustus 2015 van kracht geworden. Veruit de meeste SWV-en hadden daar alvast op geanticipeerd.</w:t>
      </w:r>
    </w:p>
  </w:footnote>
  <w:footnote w:id="3">
    <w:p w14:paraId="0697C9C3" w14:textId="77777777" w:rsidR="00D00DA6" w:rsidRDefault="00D00DA6">
      <w:pPr>
        <w:pStyle w:val="Voetnoottekst"/>
      </w:pPr>
      <w:r>
        <w:rPr>
          <w:rStyle w:val="Voetnootmarkering"/>
        </w:rPr>
        <w:footnoteRef/>
      </w:r>
      <w:r>
        <w:t xml:space="preserve"> Leerlingen op een SBO die een beschikking hebben van voor 1 aug. 2014 en na die datum overgaan naar een SBO in een ander SWV, dienen een TLV van het eerste SWV mee te krijgen waarna vervolgens het tweede SWV beoordeelt of zij ook een TLV afgeven. Dit is formeel nodig omdat de wet spreekt over TLV en de oude beschikking als zodanig niet meer bestaat.</w:t>
      </w:r>
    </w:p>
  </w:footnote>
  <w:footnote w:id="4">
    <w:p w14:paraId="0823FF2E" w14:textId="77777777" w:rsidR="00D00DA6" w:rsidRPr="002D3997" w:rsidRDefault="00D00DA6">
      <w:pPr>
        <w:pStyle w:val="Voetnoottekst"/>
        <w:rPr>
          <w:rFonts w:asciiTheme="minorHAnsi" w:hAnsiTheme="minorHAnsi" w:cstheme="minorHAnsi"/>
          <w:sz w:val="18"/>
          <w:szCs w:val="18"/>
        </w:rPr>
      </w:pPr>
      <w:r>
        <w:rPr>
          <w:rStyle w:val="Voetnootmarkering"/>
        </w:rPr>
        <w:footnoteRef/>
      </w:r>
      <w:r>
        <w:t xml:space="preserve"> </w:t>
      </w:r>
      <w:r w:rsidRPr="002D3997">
        <w:rPr>
          <w:rFonts w:asciiTheme="minorHAnsi" w:hAnsiTheme="minorHAnsi" w:cstheme="minorHAnsi"/>
          <w:sz w:val="18"/>
          <w:szCs w:val="18"/>
        </w:rPr>
        <w:t>Artikel 120 vierde lid betreft de 2% bekostiging.</w:t>
      </w:r>
    </w:p>
  </w:footnote>
  <w:footnote w:id="5">
    <w:p w14:paraId="68014A2C" w14:textId="77777777" w:rsidR="00D00DA6" w:rsidRPr="003B1A4F" w:rsidRDefault="00D00DA6" w:rsidP="00635BE6">
      <w:pPr>
        <w:pStyle w:val="Voetnoottekst"/>
        <w:rPr>
          <w:rFonts w:asciiTheme="minorHAnsi" w:hAnsiTheme="minorHAnsi" w:cstheme="minorHAnsi"/>
          <w:sz w:val="18"/>
          <w:szCs w:val="18"/>
        </w:rPr>
      </w:pPr>
      <w:r w:rsidRPr="003B1A4F">
        <w:rPr>
          <w:rStyle w:val="Voetnootmarkering"/>
          <w:rFonts w:asciiTheme="minorHAnsi" w:hAnsiTheme="minorHAnsi" w:cstheme="minorHAnsi"/>
          <w:sz w:val="18"/>
          <w:szCs w:val="18"/>
        </w:rPr>
        <w:footnoteRef/>
      </w:r>
      <w:r w:rsidRPr="003B1A4F">
        <w:rPr>
          <w:rFonts w:asciiTheme="minorHAnsi" w:hAnsiTheme="minorHAnsi" w:cstheme="minorHAnsi"/>
          <w:sz w:val="18"/>
          <w:szCs w:val="18"/>
        </w:rPr>
        <w:t xml:space="preserve"> </w:t>
      </w:r>
      <w:r w:rsidRPr="003B1A4F">
        <w:rPr>
          <w:rFonts w:asciiTheme="minorHAnsi" w:hAnsiTheme="minorHAnsi" w:cstheme="minorHAnsi"/>
          <w:sz w:val="18"/>
          <w:szCs w:val="18"/>
          <w:lang w:bidi="he-IL"/>
        </w:rPr>
        <w:t>Dat geldt niet voor de situatie dat het SWV wordt opgeheven per 1 augustus 2014 als gevolg van de invoering van passend onderwijs bij wet. Zie daarvoor de notitie ‘Checklist aandachtspunten ontbinding SWV PO’ dat te vinden is op de website van de PO-Raad onder het thema passend onderwijs.</w:t>
      </w:r>
    </w:p>
  </w:footnote>
  <w:footnote w:id="6">
    <w:p w14:paraId="1487583F" w14:textId="77777777" w:rsidR="00D00DA6" w:rsidRPr="003B1A4F" w:rsidRDefault="00D00DA6">
      <w:pPr>
        <w:pStyle w:val="Voetnoottekst"/>
        <w:rPr>
          <w:rFonts w:asciiTheme="minorHAnsi" w:hAnsiTheme="minorHAnsi" w:cstheme="minorHAnsi"/>
          <w:sz w:val="18"/>
          <w:szCs w:val="18"/>
        </w:rPr>
      </w:pPr>
      <w:r w:rsidRPr="003B1A4F">
        <w:rPr>
          <w:rStyle w:val="Voetnootmarkering"/>
          <w:rFonts w:asciiTheme="minorHAnsi" w:hAnsiTheme="minorHAnsi" w:cstheme="minorHAnsi"/>
          <w:sz w:val="18"/>
          <w:szCs w:val="18"/>
        </w:rPr>
        <w:footnoteRef/>
      </w:r>
      <w:r w:rsidRPr="003B1A4F">
        <w:rPr>
          <w:rFonts w:asciiTheme="minorHAnsi" w:hAnsiTheme="minorHAnsi" w:cstheme="minorHAnsi"/>
          <w:sz w:val="18"/>
          <w:szCs w:val="18"/>
        </w:rPr>
        <w:t xml:space="preserve"> Sinds 1 augustus 2003 is de termijn van overdrachtsverplichting van maximaal 4 jaar vervallen waardoor de overdrachtsverplichting blijft gelden zolang de grensverkeerleerling op de SBO verblijft. Daarnaast geldt de overdrachtsverplichting ook voor de materiële bekostiging, zij het dat deze verplichting pas is ingegaan per 1 januari 2007. Zie daarvoor hoofdstuk 3.</w:t>
      </w:r>
    </w:p>
  </w:footnote>
  <w:footnote w:id="7">
    <w:p w14:paraId="27512FB2" w14:textId="77777777" w:rsidR="00D00DA6" w:rsidRPr="00022C60" w:rsidRDefault="00D00DA6">
      <w:pPr>
        <w:pStyle w:val="Voetnoottekst"/>
        <w:rPr>
          <w:rFonts w:asciiTheme="minorHAnsi" w:hAnsiTheme="minorHAnsi" w:cstheme="minorHAnsi"/>
          <w:sz w:val="18"/>
          <w:szCs w:val="18"/>
        </w:rPr>
      </w:pPr>
      <w:r w:rsidRPr="00022C60">
        <w:rPr>
          <w:rStyle w:val="Voetnootmarkering"/>
          <w:rFonts w:asciiTheme="minorHAnsi" w:hAnsiTheme="minorHAnsi" w:cstheme="minorHAnsi"/>
          <w:sz w:val="18"/>
          <w:szCs w:val="18"/>
        </w:rPr>
        <w:footnoteRef/>
      </w:r>
      <w:r w:rsidRPr="00022C60">
        <w:rPr>
          <w:rFonts w:asciiTheme="minorHAnsi" w:hAnsiTheme="minorHAnsi" w:cstheme="minorHAnsi"/>
          <w:sz w:val="18"/>
          <w:szCs w:val="18"/>
        </w:rPr>
        <w:t xml:space="preserve"> Zie ook de notitie Memo omtrent grensverkeer SBO binnen passend onderwijs waar ook stilgestaan wordt bij de verbanden die het grensverkeer op basis van een T-systematiek verrekenden.</w:t>
      </w:r>
    </w:p>
  </w:footnote>
  <w:footnote w:id="8">
    <w:p w14:paraId="709F8C17" w14:textId="77777777" w:rsidR="00D00DA6" w:rsidRPr="005F3737" w:rsidRDefault="00D00DA6">
      <w:pPr>
        <w:pStyle w:val="Voetnoottekst"/>
        <w:rPr>
          <w:rFonts w:ascii="Arial" w:hAnsi="Arial" w:cs="Arial"/>
          <w:sz w:val="18"/>
          <w:szCs w:val="18"/>
        </w:rPr>
      </w:pPr>
      <w:r w:rsidRPr="003B1A4F">
        <w:rPr>
          <w:rStyle w:val="Voetnootmarkering"/>
          <w:rFonts w:asciiTheme="minorHAnsi" w:hAnsiTheme="minorHAnsi" w:cstheme="minorHAnsi"/>
          <w:sz w:val="18"/>
          <w:szCs w:val="18"/>
        </w:rPr>
        <w:footnoteRef/>
      </w:r>
      <w:r w:rsidRPr="003B1A4F">
        <w:rPr>
          <w:rFonts w:asciiTheme="minorHAnsi" w:hAnsiTheme="minorHAnsi" w:cstheme="minorHAnsi"/>
          <w:sz w:val="18"/>
          <w:szCs w:val="18"/>
        </w:rPr>
        <w:t xml:space="preserve"> Deze wettelijke bepaling staat nogal haaks op de T-1 systematiek en leidt daarom nogal eens tot verschil van mening tussen verbanden. De wet is echter duidelijk op dit punt. Het ministerie acht het anderzijds ook onrechtvaardig dat een leerling die laat in het schooljaar bij een SBO wordt ingeschreven volledig betaald moet worden. Als oplossing wordt wel gedacht aan de grens van 1 februari: inschrijving voor die datum leidt tot doorbetaling volgens de T-1 systematiek, na 1 februari betekent dan geen bekostiging meer na het schooljaar waarin de leerling vertrokken is. Deze oplossing vergt wetswijziging en dat </w:t>
      </w:r>
      <w:r>
        <w:rPr>
          <w:rFonts w:asciiTheme="minorHAnsi" w:hAnsiTheme="minorHAnsi" w:cstheme="minorHAnsi"/>
          <w:sz w:val="18"/>
          <w:szCs w:val="18"/>
        </w:rPr>
        <w:t>werd</w:t>
      </w:r>
      <w:r w:rsidRPr="003B1A4F">
        <w:rPr>
          <w:rFonts w:asciiTheme="minorHAnsi" w:hAnsiTheme="minorHAnsi" w:cstheme="minorHAnsi"/>
          <w:sz w:val="18"/>
          <w:szCs w:val="18"/>
        </w:rPr>
        <w:t xml:space="preserve"> verschoven naar de aanpassing van wetgeving in verband met passend onderwijs. In die wetswijziging is dit echter niet aangepast zodat de problematiek helaas blijft gelden. </w:t>
      </w:r>
    </w:p>
  </w:footnote>
  <w:footnote w:id="9">
    <w:p w14:paraId="33CE32AF" w14:textId="15BD663C" w:rsidR="00D00DA6" w:rsidRPr="00A90FD9" w:rsidRDefault="00D00DA6" w:rsidP="007F7533">
      <w:pPr>
        <w:pStyle w:val="Voetnoottekst"/>
        <w:rPr>
          <w:rFonts w:asciiTheme="minorHAnsi" w:hAnsiTheme="minorHAnsi" w:cstheme="minorHAnsi"/>
          <w:sz w:val="18"/>
          <w:szCs w:val="18"/>
        </w:rPr>
      </w:pPr>
      <w:r w:rsidRPr="00A90FD9">
        <w:rPr>
          <w:rStyle w:val="Voetnootmarkering"/>
          <w:rFonts w:asciiTheme="minorHAnsi" w:hAnsiTheme="minorHAnsi" w:cstheme="minorHAnsi"/>
          <w:sz w:val="18"/>
          <w:szCs w:val="18"/>
        </w:rPr>
        <w:footnoteRef/>
      </w:r>
      <w:r w:rsidRPr="00A90FD9">
        <w:rPr>
          <w:rFonts w:asciiTheme="minorHAnsi" w:hAnsiTheme="minorHAnsi" w:cstheme="minorHAnsi"/>
          <w:sz w:val="18"/>
          <w:szCs w:val="18"/>
        </w:rPr>
        <w:t xml:space="preserve"> Enerzijds moest het programma van eisen van de basisschool gevolgd worden op grond van de wettelijke bepaling terzake, anderzijds zou een ondersteuningsbedrag per leerling toegekend worden. De normering van het programma van eisen van de basisschool leidde bij een groepsgrootte van 14 tot een gemiddeld bedrag per leerling van zo'n f 1075,-. Omdat het bedrag daarvoor gemiddeld per SBO-leerling zo'n f 1450,- was, is het ondersteuningsbedrag simpelweg vastgesteld op het verschil tussen deze bedragen en dat wordt nu jaarlijks geïndexeerd. Voor 2001 was het f 375,39 en in euro’s is het in 201</w:t>
      </w:r>
      <w:r>
        <w:rPr>
          <w:rFonts w:asciiTheme="minorHAnsi" w:hAnsiTheme="minorHAnsi" w:cstheme="minorHAnsi"/>
          <w:sz w:val="18"/>
          <w:szCs w:val="18"/>
        </w:rPr>
        <w:t>8</w:t>
      </w:r>
      <w:r w:rsidRPr="00A90FD9">
        <w:rPr>
          <w:rFonts w:asciiTheme="minorHAnsi" w:hAnsiTheme="minorHAnsi" w:cstheme="minorHAnsi"/>
          <w:sz w:val="18"/>
          <w:szCs w:val="18"/>
        </w:rPr>
        <w:t xml:space="preserve"> ongeveer € 2</w:t>
      </w:r>
      <w:r>
        <w:rPr>
          <w:rFonts w:asciiTheme="minorHAnsi" w:hAnsiTheme="minorHAnsi" w:cstheme="minorHAnsi"/>
          <w:sz w:val="18"/>
          <w:szCs w:val="18"/>
        </w:rPr>
        <w:t>29</w:t>
      </w:r>
      <w:r w:rsidRPr="00A90FD9">
        <w:rPr>
          <w:rFonts w:asciiTheme="minorHAnsi" w:hAnsiTheme="minorHAnsi" w:cstheme="minorHAnsi"/>
          <w:sz w:val="18"/>
          <w:szCs w:val="18"/>
        </w:rPr>
        <w:t>.</w:t>
      </w:r>
    </w:p>
  </w:footnote>
  <w:footnote w:id="10">
    <w:p w14:paraId="087B45CF" w14:textId="123F1CED" w:rsidR="00D00DA6" w:rsidRPr="00A90FD9" w:rsidRDefault="00D00DA6">
      <w:pPr>
        <w:pStyle w:val="Voetnoottekst"/>
        <w:rPr>
          <w:rFonts w:asciiTheme="minorHAnsi" w:hAnsiTheme="minorHAnsi" w:cstheme="minorHAnsi"/>
          <w:sz w:val="18"/>
          <w:szCs w:val="18"/>
        </w:rPr>
      </w:pPr>
      <w:r w:rsidRPr="00A90FD9">
        <w:rPr>
          <w:rStyle w:val="Voetnootmarkering"/>
          <w:rFonts w:asciiTheme="minorHAnsi" w:hAnsiTheme="minorHAnsi" w:cstheme="minorHAnsi"/>
          <w:sz w:val="18"/>
          <w:szCs w:val="18"/>
        </w:rPr>
        <w:footnoteRef/>
      </w:r>
      <w:r w:rsidRPr="00A90FD9">
        <w:rPr>
          <w:rFonts w:asciiTheme="minorHAnsi" w:hAnsiTheme="minorHAnsi" w:cstheme="minorHAnsi"/>
          <w:sz w:val="18"/>
          <w:szCs w:val="18"/>
        </w:rPr>
        <w:t xml:space="preserve"> De groepsgrootte van 14 heeft uitsluitend betekenis voor de MI-bekostiging en geeft geen inhoudelijke norm voor de huisvesting of de vorming van het aantal groepen. De afweging is simpelweg geweest dat de oude norm voor </w:t>
      </w:r>
      <w:r>
        <w:rPr>
          <w:rFonts w:asciiTheme="minorHAnsi" w:hAnsiTheme="minorHAnsi" w:cstheme="minorHAnsi"/>
          <w:sz w:val="18"/>
          <w:szCs w:val="18"/>
        </w:rPr>
        <w:t>LOM</w:t>
      </w:r>
      <w:r w:rsidRPr="00A90FD9">
        <w:rPr>
          <w:rFonts w:asciiTheme="minorHAnsi" w:hAnsiTheme="minorHAnsi" w:cstheme="minorHAnsi"/>
          <w:sz w:val="18"/>
          <w:szCs w:val="18"/>
        </w:rPr>
        <w:t xml:space="preserve"> en </w:t>
      </w:r>
      <w:r>
        <w:rPr>
          <w:rFonts w:asciiTheme="minorHAnsi" w:hAnsiTheme="minorHAnsi" w:cstheme="minorHAnsi"/>
          <w:sz w:val="18"/>
          <w:szCs w:val="18"/>
        </w:rPr>
        <w:t>MLK</w:t>
      </w:r>
      <w:r w:rsidRPr="00A90FD9">
        <w:rPr>
          <w:rFonts w:asciiTheme="minorHAnsi" w:hAnsiTheme="minorHAnsi" w:cstheme="minorHAnsi"/>
          <w:sz w:val="18"/>
          <w:szCs w:val="18"/>
        </w:rPr>
        <w:t xml:space="preserve"> 15 leerlingen per groep was en 12 voor de </w:t>
      </w:r>
      <w:r>
        <w:rPr>
          <w:rFonts w:asciiTheme="minorHAnsi" w:hAnsiTheme="minorHAnsi" w:cstheme="minorHAnsi"/>
          <w:sz w:val="18"/>
          <w:szCs w:val="18"/>
        </w:rPr>
        <w:t>IOBK</w:t>
      </w:r>
      <w:r w:rsidRPr="00A90FD9">
        <w:rPr>
          <w:rFonts w:asciiTheme="minorHAnsi" w:hAnsiTheme="minorHAnsi" w:cstheme="minorHAnsi"/>
          <w:sz w:val="18"/>
          <w:szCs w:val="18"/>
        </w:rPr>
        <w:t xml:space="preserve"> groep. Gemiddeld zat je dan iets onder de 15 en dat is gemakshalve maar op het ronde bedrag van 14 gezet.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04DA0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73C85"/>
    <w:multiLevelType w:val="multilevel"/>
    <w:tmpl w:val="ED94E8D4"/>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2A11571"/>
    <w:multiLevelType w:val="multilevel"/>
    <w:tmpl w:val="6A664A6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B20E7E"/>
    <w:multiLevelType w:val="multilevel"/>
    <w:tmpl w:val="556EC7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420739"/>
    <w:multiLevelType w:val="singleLevel"/>
    <w:tmpl w:val="7560547C"/>
    <w:lvl w:ilvl="0">
      <w:start w:val="4"/>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6" w15:restartNumberingAfterBreak="0">
    <w:nsid w:val="0A7841C0"/>
    <w:multiLevelType w:val="hybridMultilevel"/>
    <w:tmpl w:val="8ACE7B94"/>
    <w:lvl w:ilvl="0" w:tplc="A1B2AE1A">
      <w:start w:val="7"/>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26C62"/>
    <w:multiLevelType w:val="multilevel"/>
    <w:tmpl w:val="697886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E56B9A"/>
    <w:multiLevelType w:val="multilevel"/>
    <w:tmpl w:val="6C3CB53A"/>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312935"/>
    <w:multiLevelType w:val="hybridMultilevel"/>
    <w:tmpl w:val="2D7A2690"/>
    <w:lvl w:ilvl="0" w:tplc="6250045A">
      <w:start w:val="1"/>
      <w:numFmt w:val="lowerLetter"/>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10" w15:restartNumberingAfterBreak="0">
    <w:nsid w:val="21EC24C0"/>
    <w:multiLevelType w:val="hybridMultilevel"/>
    <w:tmpl w:val="4DD683E2"/>
    <w:lvl w:ilvl="0" w:tplc="3F589E38">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24353B1D"/>
    <w:multiLevelType w:val="singleLevel"/>
    <w:tmpl w:val="3F702F7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2" w15:restartNumberingAfterBreak="0">
    <w:nsid w:val="30A67DD2"/>
    <w:multiLevelType w:val="singleLevel"/>
    <w:tmpl w:val="583423E2"/>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abstractNum>
  <w:abstractNum w:abstractNumId="13" w15:restartNumberingAfterBreak="0">
    <w:nsid w:val="35CA5562"/>
    <w:multiLevelType w:val="multilevel"/>
    <w:tmpl w:val="C7E2E11E"/>
    <w:lvl w:ilvl="0">
      <w:start w:val="5"/>
      <w:numFmt w:val="decimal"/>
      <w:lvlText w:val="%1"/>
      <w:lvlJc w:val="left"/>
      <w:pPr>
        <w:ind w:left="1068" w:hanging="360"/>
      </w:pPr>
      <w:rPr>
        <w:rFonts w:hint="default"/>
      </w:rPr>
    </w:lvl>
    <w:lvl w:ilvl="1">
      <w:start w:val="3"/>
      <w:numFmt w:val="decimal"/>
      <w:lvlText w:val="%1.%2"/>
      <w:lvlJc w:val="left"/>
      <w:pPr>
        <w:ind w:left="2137" w:hanging="72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624" w:hanging="1080"/>
      </w:pPr>
      <w:rPr>
        <w:rFonts w:hint="default"/>
      </w:rPr>
    </w:lvl>
    <w:lvl w:ilvl="5">
      <w:start w:val="1"/>
      <w:numFmt w:val="decimal"/>
      <w:lvlText w:val="%1.%2.%3.%4.%5.%6"/>
      <w:lvlJc w:val="left"/>
      <w:pPr>
        <w:ind w:left="5693" w:hanging="1440"/>
      </w:pPr>
      <w:rPr>
        <w:rFonts w:hint="default"/>
      </w:rPr>
    </w:lvl>
    <w:lvl w:ilvl="6">
      <w:start w:val="1"/>
      <w:numFmt w:val="decimal"/>
      <w:lvlText w:val="%1.%2.%3.%4.%5.%6.%7"/>
      <w:lvlJc w:val="left"/>
      <w:pPr>
        <w:ind w:left="6762" w:hanging="1800"/>
      </w:pPr>
      <w:rPr>
        <w:rFonts w:hint="default"/>
      </w:rPr>
    </w:lvl>
    <w:lvl w:ilvl="7">
      <w:start w:val="1"/>
      <w:numFmt w:val="decimal"/>
      <w:lvlText w:val="%1.%2.%3.%4.%5.%6.%7.%8"/>
      <w:lvlJc w:val="left"/>
      <w:pPr>
        <w:ind w:left="7471" w:hanging="1800"/>
      </w:pPr>
      <w:rPr>
        <w:rFonts w:hint="default"/>
      </w:rPr>
    </w:lvl>
    <w:lvl w:ilvl="8">
      <w:start w:val="1"/>
      <w:numFmt w:val="decimal"/>
      <w:lvlText w:val="%1.%2.%3.%4.%5.%6.%7.%8.%9"/>
      <w:lvlJc w:val="left"/>
      <w:pPr>
        <w:ind w:left="8540" w:hanging="2160"/>
      </w:pPr>
      <w:rPr>
        <w:rFonts w:hint="default"/>
      </w:rPr>
    </w:lvl>
  </w:abstractNum>
  <w:abstractNum w:abstractNumId="14" w15:restartNumberingAfterBreak="0">
    <w:nsid w:val="36452B33"/>
    <w:multiLevelType w:val="hybridMultilevel"/>
    <w:tmpl w:val="3B4AF5D0"/>
    <w:lvl w:ilvl="0" w:tplc="00BEB5C2">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F1A1B75"/>
    <w:multiLevelType w:val="multilevel"/>
    <w:tmpl w:val="556EC7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2190B64"/>
    <w:multiLevelType w:val="singleLevel"/>
    <w:tmpl w:val="3F702F7E"/>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7" w15:restartNumberingAfterBreak="0">
    <w:nsid w:val="47497FEE"/>
    <w:multiLevelType w:val="multilevel"/>
    <w:tmpl w:val="63B6AAC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9F62E17"/>
    <w:multiLevelType w:val="singleLevel"/>
    <w:tmpl w:val="C7826642"/>
    <w:lvl w:ilvl="0">
      <w:start w:val="2"/>
      <w:numFmt w:val="decimal"/>
      <w:lvlText w:val="%1."/>
      <w:lvlJc w:val="left"/>
      <w:pPr>
        <w:tabs>
          <w:tab w:val="num" w:pos="705"/>
        </w:tabs>
        <w:ind w:left="705" w:hanging="705"/>
      </w:pPr>
      <w:rPr>
        <w:rFonts w:hint="default"/>
      </w:rPr>
    </w:lvl>
  </w:abstractNum>
  <w:abstractNum w:abstractNumId="19" w15:restartNumberingAfterBreak="0">
    <w:nsid w:val="54075EC5"/>
    <w:multiLevelType w:val="multilevel"/>
    <w:tmpl w:val="CED0843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480054B"/>
    <w:multiLevelType w:val="hybridMultilevel"/>
    <w:tmpl w:val="6C740094"/>
    <w:lvl w:ilvl="0" w:tplc="45A41F2A">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4019FD"/>
    <w:multiLevelType w:val="multilevel"/>
    <w:tmpl w:val="6C9284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DF261A3"/>
    <w:multiLevelType w:val="singleLevel"/>
    <w:tmpl w:val="D42AC772"/>
    <w:lvl w:ilvl="0">
      <w:start w:val="1"/>
      <w:numFmt w:val="lowerLetter"/>
      <w:lvlText w:val="%1."/>
      <w:lvlJc w:val="left"/>
      <w:pPr>
        <w:tabs>
          <w:tab w:val="num" w:pos="1065"/>
        </w:tabs>
        <w:ind w:left="1065" w:hanging="360"/>
      </w:pPr>
      <w:rPr>
        <w:rFonts w:hint="default"/>
      </w:rPr>
    </w:lvl>
  </w:abstractNum>
  <w:abstractNum w:abstractNumId="23" w15:restartNumberingAfterBreak="0">
    <w:nsid w:val="6B09753B"/>
    <w:multiLevelType w:val="multilevel"/>
    <w:tmpl w:val="49EEB3E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4A1117"/>
    <w:multiLevelType w:val="hybridMultilevel"/>
    <w:tmpl w:val="A1B2AE6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2"/>
  </w:num>
  <w:num w:numId="2">
    <w:abstractNumId w:val="5"/>
  </w:num>
  <w:num w:numId="3">
    <w:abstractNumId w:val="5"/>
    <w:lvlOverride w:ilvl="0">
      <w:lvl w:ilvl="0">
        <w:start w:val="1"/>
        <w:numFmt w:val="lowerLetter"/>
        <w:lvlText w:val="%1. "/>
        <w:legacy w:legacy="1" w:legacySpace="0" w:legacyIndent="283"/>
        <w:lvlJc w:val="left"/>
        <w:pPr>
          <w:ind w:left="283" w:hanging="283"/>
        </w:pPr>
        <w:rPr>
          <w:rFonts w:ascii="Times New Roman" w:hAnsi="Times New Roman" w:hint="default"/>
          <w:b w:val="0"/>
          <w:i w:val="0"/>
          <w:sz w:val="22"/>
          <w:u w:val="none"/>
        </w:rPr>
      </w:lvl>
    </w:lvlOverride>
  </w:num>
  <w:num w:numId="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6"/>
  </w:num>
  <w:num w:numId="6">
    <w:abstractNumId w:val="11"/>
  </w:num>
  <w:num w:numId="7">
    <w:abstractNumId w:val="22"/>
  </w:num>
  <w:num w:numId="8">
    <w:abstractNumId w:val="0"/>
  </w:num>
  <w:num w:numId="9">
    <w:abstractNumId w:val="18"/>
  </w:num>
  <w:num w:numId="10">
    <w:abstractNumId w:val="19"/>
  </w:num>
  <w:num w:numId="11">
    <w:abstractNumId w:val="10"/>
  </w:num>
  <w:num w:numId="12">
    <w:abstractNumId w:val="2"/>
  </w:num>
  <w:num w:numId="13">
    <w:abstractNumId w:val="8"/>
  </w:num>
  <w:num w:numId="14">
    <w:abstractNumId w:val="14"/>
  </w:num>
  <w:num w:numId="15">
    <w:abstractNumId w:val="6"/>
  </w:num>
  <w:num w:numId="16">
    <w:abstractNumId w:val="24"/>
  </w:num>
  <w:num w:numId="17">
    <w:abstractNumId w:val="9"/>
  </w:num>
  <w:num w:numId="18">
    <w:abstractNumId w:val="17"/>
  </w:num>
  <w:num w:numId="19">
    <w:abstractNumId w:val="4"/>
  </w:num>
  <w:num w:numId="20">
    <w:abstractNumId w:val="15"/>
  </w:num>
  <w:num w:numId="21">
    <w:abstractNumId w:val="7"/>
  </w:num>
  <w:num w:numId="22">
    <w:abstractNumId w:val="20"/>
  </w:num>
  <w:num w:numId="23">
    <w:abstractNumId w:val="3"/>
  </w:num>
  <w:num w:numId="24">
    <w:abstractNumId w:val="21"/>
  </w:num>
  <w:num w:numId="25">
    <w:abstractNumId w:val="13"/>
  </w:num>
  <w:num w:numId="26">
    <w:abstractNumId w:val="2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 Keizer">
    <w15:presenceInfo w15:providerId="Windows Live" w15:userId="715d7813b8fa87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79"/>
    <w:rsid w:val="00000C98"/>
    <w:rsid w:val="00006133"/>
    <w:rsid w:val="00012ED7"/>
    <w:rsid w:val="00022C60"/>
    <w:rsid w:val="00023EAA"/>
    <w:rsid w:val="0004512F"/>
    <w:rsid w:val="00051AD8"/>
    <w:rsid w:val="00052572"/>
    <w:rsid w:val="00053A09"/>
    <w:rsid w:val="00056210"/>
    <w:rsid w:val="00057F1C"/>
    <w:rsid w:val="00062A9D"/>
    <w:rsid w:val="000701D7"/>
    <w:rsid w:val="00071E12"/>
    <w:rsid w:val="00074D03"/>
    <w:rsid w:val="00080083"/>
    <w:rsid w:val="00094D2D"/>
    <w:rsid w:val="000956A9"/>
    <w:rsid w:val="00095A59"/>
    <w:rsid w:val="000970DA"/>
    <w:rsid w:val="000A6B79"/>
    <w:rsid w:val="000B195E"/>
    <w:rsid w:val="000B4807"/>
    <w:rsid w:val="000B66E6"/>
    <w:rsid w:val="000B6992"/>
    <w:rsid w:val="000D1752"/>
    <w:rsid w:val="000F41F1"/>
    <w:rsid w:val="00101C19"/>
    <w:rsid w:val="00107DD9"/>
    <w:rsid w:val="001103A5"/>
    <w:rsid w:val="00117BF1"/>
    <w:rsid w:val="001341A8"/>
    <w:rsid w:val="00141AE4"/>
    <w:rsid w:val="001477B7"/>
    <w:rsid w:val="00154A44"/>
    <w:rsid w:val="001716EC"/>
    <w:rsid w:val="001726D2"/>
    <w:rsid w:val="0017285A"/>
    <w:rsid w:val="001922A3"/>
    <w:rsid w:val="0019716F"/>
    <w:rsid w:val="001B4261"/>
    <w:rsid w:val="001D6B8C"/>
    <w:rsid w:val="001F4570"/>
    <w:rsid w:val="001F647C"/>
    <w:rsid w:val="00201A39"/>
    <w:rsid w:val="002133D3"/>
    <w:rsid w:val="00217531"/>
    <w:rsid w:val="002458BF"/>
    <w:rsid w:val="00245F52"/>
    <w:rsid w:val="002534D6"/>
    <w:rsid w:val="00263622"/>
    <w:rsid w:val="0026530D"/>
    <w:rsid w:val="00273045"/>
    <w:rsid w:val="00277D84"/>
    <w:rsid w:val="00277EAD"/>
    <w:rsid w:val="00285FA5"/>
    <w:rsid w:val="002949C2"/>
    <w:rsid w:val="002B1DB5"/>
    <w:rsid w:val="002C218F"/>
    <w:rsid w:val="002C5ABA"/>
    <w:rsid w:val="002C6E99"/>
    <w:rsid w:val="002C6F59"/>
    <w:rsid w:val="002D16FF"/>
    <w:rsid w:val="002D2ECA"/>
    <w:rsid w:val="002D32E9"/>
    <w:rsid w:val="002D3997"/>
    <w:rsid w:val="002D6E82"/>
    <w:rsid w:val="002E1FE6"/>
    <w:rsid w:val="002E3132"/>
    <w:rsid w:val="002E60CE"/>
    <w:rsid w:val="002F4A3E"/>
    <w:rsid w:val="0030391F"/>
    <w:rsid w:val="003166C9"/>
    <w:rsid w:val="00335EF5"/>
    <w:rsid w:val="00341952"/>
    <w:rsid w:val="00343264"/>
    <w:rsid w:val="00345037"/>
    <w:rsid w:val="00361DEB"/>
    <w:rsid w:val="0036744A"/>
    <w:rsid w:val="00367BC9"/>
    <w:rsid w:val="00374A03"/>
    <w:rsid w:val="0037534E"/>
    <w:rsid w:val="00380A69"/>
    <w:rsid w:val="003910E9"/>
    <w:rsid w:val="0039223D"/>
    <w:rsid w:val="003B1A4F"/>
    <w:rsid w:val="003B4807"/>
    <w:rsid w:val="003B4F91"/>
    <w:rsid w:val="003B5296"/>
    <w:rsid w:val="003B75D5"/>
    <w:rsid w:val="003B7B96"/>
    <w:rsid w:val="003C4487"/>
    <w:rsid w:val="003C7FF1"/>
    <w:rsid w:val="003D0473"/>
    <w:rsid w:val="003D5FA9"/>
    <w:rsid w:val="003E03CB"/>
    <w:rsid w:val="003E0FD3"/>
    <w:rsid w:val="003E33D3"/>
    <w:rsid w:val="003E6B03"/>
    <w:rsid w:val="004027FF"/>
    <w:rsid w:val="00410EFB"/>
    <w:rsid w:val="0041114C"/>
    <w:rsid w:val="00413F3D"/>
    <w:rsid w:val="00415916"/>
    <w:rsid w:val="004204CB"/>
    <w:rsid w:val="00422AAC"/>
    <w:rsid w:val="0042319B"/>
    <w:rsid w:val="00423994"/>
    <w:rsid w:val="00430BF5"/>
    <w:rsid w:val="0043749A"/>
    <w:rsid w:val="00437B29"/>
    <w:rsid w:val="00453DF6"/>
    <w:rsid w:val="00454403"/>
    <w:rsid w:val="00473037"/>
    <w:rsid w:val="00474A6F"/>
    <w:rsid w:val="004817F1"/>
    <w:rsid w:val="00481903"/>
    <w:rsid w:val="00481A34"/>
    <w:rsid w:val="00485D0A"/>
    <w:rsid w:val="004901D6"/>
    <w:rsid w:val="0049089E"/>
    <w:rsid w:val="00490BEF"/>
    <w:rsid w:val="00495A65"/>
    <w:rsid w:val="004A3D58"/>
    <w:rsid w:val="004A3D79"/>
    <w:rsid w:val="004A7F33"/>
    <w:rsid w:val="004B06E8"/>
    <w:rsid w:val="004C65B1"/>
    <w:rsid w:val="004E197E"/>
    <w:rsid w:val="004F7BF9"/>
    <w:rsid w:val="005003BD"/>
    <w:rsid w:val="005048E1"/>
    <w:rsid w:val="0050692C"/>
    <w:rsid w:val="00512F5D"/>
    <w:rsid w:val="0053597E"/>
    <w:rsid w:val="00537C49"/>
    <w:rsid w:val="00545A00"/>
    <w:rsid w:val="00553285"/>
    <w:rsid w:val="00554A6F"/>
    <w:rsid w:val="005838A1"/>
    <w:rsid w:val="00583BBB"/>
    <w:rsid w:val="005926CE"/>
    <w:rsid w:val="00596BD9"/>
    <w:rsid w:val="005A0AAE"/>
    <w:rsid w:val="005A1A1D"/>
    <w:rsid w:val="005A29E0"/>
    <w:rsid w:val="005B1C81"/>
    <w:rsid w:val="005B3552"/>
    <w:rsid w:val="005C55C1"/>
    <w:rsid w:val="005D7E6C"/>
    <w:rsid w:val="005F3737"/>
    <w:rsid w:val="005F70E4"/>
    <w:rsid w:val="00601DA6"/>
    <w:rsid w:val="006027F6"/>
    <w:rsid w:val="00606B6E"/>
    <w:rsid w:val="006311A8"/>
    <w:rsid w:val="00633016"/>
    <w:rsid w:val="00633F2A"/>
    <w:rsid w:val="00635BE6"/>
    <w:rsid w:val="00646278"/>
    <w:rsid w:val="00673D9F"/>
    <w:rsid w:val="006778B7"/>
    <w:rsid w:val="00677A3E"/>
    <w:rsid w:val="00681442"/>
    <w:rsid w:val="00682DFB"/>
    <w:rsid w:val="006A1780"/>
    <w:rsid w:val="006A251A"/>
    <w:rsid w:val="006A7711"/>
    <w:rsid w:val="006D4FBA"/>
    <w:rsid w:val="006E30AA"/>
    <w:rsid w:val="006E5518"/>
    <w:rsid w:val="00721DC0"/>
    <w:rsid w:val="007317E9"/>
    <w:rsid w:val="0073726E"/>
    <w:rsid w:val="00745380"/>
    <w:rsid w:val="007617EB"/>
    <w:rsid w:val="007623D5"/>
    <w:rsid w:val="00774A8A"/>
    <w:rsid w:val="0079407E"/>
    <w:rsid w:val="00796EFC"/>
    <w:rsid w:val="007A087C"/>
    <w:rsid w:val="007A2527"/>
    <w:rsid w:val="007A2A71"/>
    <w:rsid w:val="007B4899"/>
    <w:rsid w:val="007B78A4"/>
    <w:rsid w:val="007C2D43"/>
    <w:rsid w:val="007D23E8"/>
    <w:rsid w:val="007D3290"/>
    <w:rsid w:val="007D5A02"/>
    <w:rsid w:val="007E05B7"/>
    <w:rsid w:val="007F00CD"/>
    <w:rsid w:val="007F105B"/>
    <w:rsid w:val="007F1803"/>
    <w:rsid w:val="007F7533"/>
    <w:rsid w:val="00812464"/>
    <w:rsid w:val="00817BA5"/>
    <w:rsid w:val="00821401"/>
    <w:rsid w:val="00841ECC"/>
    <w:rsid w:val="0084317E"/>
    <w:rsid w:val="00853681"/>
    <w:rsid w:val="00854D3B"/>
    <w:rsid w:val="0086066E"/>
    <w:rsid w:val="00892746"/>
    <w:rsid w:val="008A276A"/>
    <w:rsid w:val="008A4ADB"/>
    <w:rsid w:val="008A68BA"/>
    <w:rsid w:val="008B6EFE"/>
    <w:rsid w:val="008D4285"/>
    <w:rsid w:val="008E2F8E"/>
    <w:rsid w:val="008E62C7"/>
    <w:rsid w:val="008F45FF"/>
    <w:rsid w:val="008F47C1"/>
    <w:rsid w:val="008F489E"/>
    <w:rsid w:val="008F7D40"/>
    <w:rsid w:val="009177DA"/>
    <w:rsid w:val="0092682A"/>
    <w:rsid w:val="00933684"/>
    <w:rsid w:val="0093697B"/>
    <w:rsid w:val="00940E36"/>
    <w:rsid w:val="0094194D"/>
    <w:rsid w:val="00965085"/>
    <w:rsid w:val="009716E9"/>
    <w:rsid w:val="009877E1"/>
    <w:rsid w:val="0099029A"/>
    <w:rsid w:val="00994D66"/>
    <w:rsid w:val="009A138D"/>
    <w:rsid w:val="009A7345"/>
    <w:rsid w:val="009B52F8"/>
    <w:rsid w:val="009D2C59"/>
    <w:rsid w:val="009D338F"/>
    <w:rsid w:val="009D5576"/>
    <w:rsid w:val="009D6048"/>
    <w:rsid w:val="009D7BF3"/>
    <w:rsid w:val="009E50FF"/>
    <w:rsid w:val="00A07A00"/>
    <w:rsid w:val="00A1352D"/>
    <w:rsid w:val="00A1738D"/>
    <w:rsid w:val="00A34BD5"/>
    <w:rsid w:val="00A438E4"/>
    <w:rsid w:val="00A50FD8"/>
    <w:rsid w:val="00A602EB"/>
    <w:rsid w:val="00A64DCB"/>
    <w:rsid w:val="00A700F5"/>
    <w:rsid w:val="00A71301"/>
    <w:rsid w:val="00A751AE"/>
    <w:rsid w:val="00A75C2E"/>
    <w:rsid w:val="00A76FB5"/>
    <w:rsid w:val="00A77577"/>
    <w:rsid w:val="00A90FD9"/>
    <w:rsid w:val="00A93611"/>
    <w:rsid w:val="00A93F6B"/>
    <w:rsid w:val="00A969EE"/>
    <w:rsid w:val="00A9760A"/>
    <w:rsid w:val="00A97CBE"/>
    <w:rsid w:val="00AA104B"/>
    <w:rsid w:val="00AA30DB"/>
    <w:rsid w:val="00AA39B7"/>
    <w:rsid w:val="00AA4A03"/>
    <w:rsid w:val="00AA7E30"/>
    <w:rsid w:val="00AB028E"/>
    <w:rsid w:val="00AB45BA"/>
    <w:rsid w:val="00AB50EA"/>
    <w:rsid w:val="00AC3412"/>
    <w:rsid w:val="00AC3A89"/>
    <w:rsid w:val="00AD4C85"/>
    <w:rsid w:val="00AF23F1"/>
    <w:rsid w:val="00B16647"/>
    <w:rsid w:val="00B243D1"/>
    <w:rsid w:val="00B25AD1"/>
    <w:rsid w:val="00B30D22"/>
    <w:rsid w:val="00B53732"/>
    <w:rsid w:val="00B60442"/>
    <w:rsid w:val="00B77AB7"/>
    <w:rsid w:val="00B77F86"/>
    <w:rsid w:val="00B91153"/>
    <w:rsid w:val="00BA14E7"/>
    <w:rsid w:val="00BA4482"/>
    <w:rsid w:val="00BB2E55"/>
    <w:rsid w:val="00BD0F5C"/>
    <w:rsid w:val="00BE006D"/>
    <w:rsid w:val="00BE607F"/>
    <w:rsid w:val="00BF5EFD"/>
    <w:rsid w:val="00C01514"/>
    <w:rsid w:val="00C04A5C"/>
    <w:rsid w:val="00C04EA9"/>
    <w:rsid w:val="00C10DB3"/>
    <w:rsid w:val="00C21E20"/>
    <w:rsid w:val="00C24724"/>
    <w:rsid w:val="00C2717B"/>
    <w:rsid w:val="00C27B8B"/>
    <w:rsid w:val="00C31B84"/>
    <w:rsid w:val="00C41EC8"/>
    <w:rsid w:val="00C420C2"/>
    <w:rsid w:val="00C43E29"/>
    <w:rsid w:val="00C46967"/>
    <w:rsid w:val="00C511E6"/>
    <w:rsid w:val="00C52658"/>
    <w:rsid w:val="00C52E8D"/>
    <w:rsid w:val="00C6192C"/>
    <w:rsid w:val="00C64F78"/>
    <w:rsid w:val="00C731A1"/>
    <w:rsid w:val="00C802EB"/>
    <w:rsid w:val="00C80499"/>
    <w:rsid w:val="00C81788"/>
    <w:rsid w:val="00CA07B1"/>
    <w:rsid w:val="00CB36E6"/>
    <w:rsid w:val="00CB6967"/>
    <w:rsid w:val="00CC05D8"/>
    <w:rsid w:val="00CC4932"/>
    <w:rsid w:val="00CD16AF"/>
    <w:rsid w:val="00CD65D4"/>
    <w:rsid w:val="00CE03C6"/>
    <w:rsid w:val="00CE0CCF"/>
    <w:rsid w:val="00CE23E7"/>
    <w:rsid w:val="00CE2AEE"/>
    <w:rsid w:val="00CE4C6F"/>
    <w:rsid w:val="00CF4B3D"/>
    <w:rsid w:val="00D00DA6"/>
    <w:rsid w:val="00D02C78"/>
    <w:rsid w:val="00D06F0A"/>
    <w:rsid w:val="00D22F58"/>
    <w:rsid w:val="00D33139"/>
    <w:rsid w:val="00D3468C"/>
    <w:rsid w:val="00D436CA"/>
    <w:rsid w:val="00D4437F"/>
    <w:rsid w:val="00D44EE9"/>
    <w:rsid w:val="00D45BD0"/>
    <w:rsid w:val="00D5326C"/>
    <w:rsid w:val="00D70EDE"/>
    <w:rsid w:val="00D70FF6"/>
    <w:rsid w:val="00D7253A"/>
    <w:rsid w:val="00D745C6"/>
    <w:rsid w:val="00D7705F"/>
    <w:rsid w:val="00D96F8F"/>
    <w:rsid w:val="00D96FBD"/>
    <w:rsid w:val="00DA370A"/>
    <w:rsid w:val="00DB4C6C"/>
    <w:rsid w:val="00DC011E"/>
    <w:rsid w:val="00DC4395"/>
    <w:rsid w:val="00DC51F6"/>
    <w:rsid w:val="00DC64E5"/>
    <w:rsid w:val="00DD0D48"/>
    <w:rsid w:val="00DD42A7"/>
    <w:rsid w:val="00DD5458"/>
    <w:rsid w:val="00DE38D5"/>
    <w:rsid w:val="00DF01E1"/>
    <w:rsid w:val="00E14156"/>
    <w:rsid w:val="00E30FAE"/>
    <w:rsid w:val="00E34375"/>
    <w:rsid w:val="00E37119"/>
    <w:rsid w:val="00E51ABA"/>
    <w:rsid w:val="00E55AC5"/>
    <w:rsid w:val="00E67572"/>
    <w:rsid w:val="00E74CA2"/>
    <w:rsid w:val="00E75308"/>
    <w:rsid w:val="00E82409"/>
    <w:rsid w:val="00E95779"/>
    <w:rsid w:val="00EA19A8"/>
    <w:rsid w:val="00EB3141"/>
    <w:rsid w:val="00EB3423"/>
    <w:rsid w:val="00ED27DE"/>
    <w:rsid w:val="00ED549B"/>
    <w:rsid w:val="00EE3B00"/>
    <w:rsid w:val="00EE5081"/>
    <w:rsid w:val="00EF23C9"/>
    <w:rsid w:val="00EF7577"/>
    <w:rsid w:val="00F05925"/>
    <w:rsid w:val="00F12067"/>
    <w:rsid w:val="00F30059"/>
    <w:rsid w:val="00F36238"/>
    <w:rsid w:val="00F3673D"/>
    <w:rsid w:val="00F64E6E"/>
    <w:rsid w:val="00F726AB"/>
    <w:rsid w:val="00F85F84"/>
    <w:rsid w:val="00FA4508"/>
    <w:rsid w:val="00FA6EA6"/>
    <w:rsid w:val="00FB2FB1"/>
    <w:rsid w:val="00FB46C0"/>
    <w:rsid w:val="00FB68B4"/>
    <w:rsid w:val="00FC1198"/>
    <w:rsid w:val="00FD6AC1"/>
    <w:rsid w:val="00FE0759"/>
    <w:rsid w:val="00FE2AE0"/>
    <w:rsid w:val="00FF4A53"/>
    <w:rsid w:val="00FF7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B4A9D"/>
  <w15:docId w15:val="{3F5E6E97-4BDF-4C87-A8F3-8A98563E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2"/>
    </w:rPr>
  </w:style>
  <w:style w:type="paragraph" w:styleId="Kop1">
    <w:name w:val="heading 1"/>
    <w:basedOn w:val="Standaard"/>
    <w:next w:val="Standaard"/>
    <w:qFormat/>
    <w:pPr>
      <w:keepNext/>
      <w:outlineLvl w:val="0"/>
    </w:pPr>
    <w:rPr>
      <w:b/>
      <w:sz w:val="24"/>
    </w:rPr>
  </w:style>
  <w:style w:type="paragraph" w:styleId="Kop2">
    <w:name w:val="heading 2"/>
    <w:basedOn w:val="Standaard"/>
    <w:next w:val="Standaard"/>
    <w:qFormat/>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basedOn w:val="Standaardalinea-lettertype"/>
  </w:style>
  <w:style w:type="character" w:styleId="Verwijzingopmerking">
    <w:name w:val="annotation reference"/>
    <w:semiHidden/>
    <w:rPr>
      <w:sz w:val="16"/>
    </w:rPr>
  </w:style>
  <w:style w:type="paragraph" w:styleId="Tekstopmerking">
    <w:name w:val="annotation text"/>
    <w:basedOn w:val="Standaard"/>
    <w:link w:val="TekstopmerkingChar"/>
    <w:semiHidden/>
    <w:pPr>
      <w:widowControl w:val="0"/>
    </w:pPr>
    <w:rPr>
      <w:sz w:val="20"/>
      <w:lang w:val="nl"/>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character" w:styleId="Hyperlink">
    <w:name w:val="Hyperlink"/>
    <w:rPr>
      <w:color w:val="0000FF"/>
      <w:u w:val="single"/>
    </w:rPr>
  </w:style>
  <w:style w:type="paragraph" w:styleId="Lijstopsomteken">
    <w:name w:val="List Bullet"/>
    <w:basedOn w:val="Standaard"/>
    <w:autoRedefine/>
    <w:pPr>
      <w:numPr>
        <w:numId w:val="8"/>
      </w:numPr>
    </w:pPr>
  </w:style>
  <w:style w:type="character" w:styleId="GevolgdeHyperlink">
    <w:name w:val="FollowedHyperlink"/>
    <w:rPr>
      <w:color w:val="800080"/>
      <w:u w:val="single"/>
    </w:rPr>
  </w:style>
  <w:style w:type="paragraph" w:styleId="Plattetekst">
    <w:name w:val="Body Text"/>
    <w:basedOn w:val="Standaard"/>
    <w:rPr>
      <w:b/>
    </w:rPr>
  </w:style>
  <w:style w:type="paragraph" w:styleId="Plattetekst2">
    <w:name w:val="Body Text 2"/>
    <w:basedOn w:val="Standaard"/>
    <w:rPr>
      <w:b/>
      <w:bCs/>
      <w:i/>
      <w:iCs/>
    </w:rPr>
  </w:style>
  <w:style w:type="paragraph" w:styleId="Ballontekst">
    <w:name w:val="Balloon Text"/>
    <w:basedOn w:val="Standaard"/>
    <w:semiHidden/>
    <w:rPr>
      <w:rFonts w:ascii="Tahoma" w:hAnsi="Tahoma" w:cs="Tahoma"/>
      <w:sz w:val="16"/>
      <w:szCs w:val="16"/>
    </w:rPr>
  </w:style>
  <w:style w:type="paragraph" w:customStyle="1" w:styleId="opsom1">
    <w:name w:val="opsom1"/>
    <w:basedOn w:val="Standaard"/>
    <w:rsid w:val="00853681"/>
    <w:rPr>
      <w:rFonts w:ascii="Arial" w:hAnsi="Arial"/>
      <w:sz w:val="20"/>
      <w:lang w:val="en-US" w:eastAsia="en-US"/>
    </w:rPr>
  </w:style>
  <w:style w:type="paragraph" w:styleId="Lijstalinea">
    <w:name w:val="List Paragraph"/>
    <w:basedOn w:val="Standaard"/>
    <w:uiPriority w:val="34"/>
    <w:qFormat/>
    <w:rsid w:val="00D7253A"/>
    <w:pPr>
      <w:ind w:left="720"/>
      <w:contextualSpacing/>
    </w:pPr>
  </w:style>
  <w:style w:type="paragraph" w:customStyle="1" w:styleId="Default">
    <w:name w:val="Default"/>
    <w:rsid w:val="009A138D"/>
    <w:pPr>
      <w:autoSpaceDE w:val="0"/>
      <w:autoSpaceDN w:val="0"/>
      <w:adjustRightInd w:val="0"/>
    </w:pPr>
    <w:rPr>
      <w:rFonts w:ascii="HMKIA B+ Univers" w:hAnsi="HMKIA B+ Univers" w:cs="HMKIA B+ Univers"/>
      <w:color w:val="000000"/>
      <w:sz w:val="24"/>
      <w:szCs w:val="24"/>
    </w:rPr>
  </w:style>
  <w:style w:type="paragraph" w:styleId="Onderwerpvanopmerking">
    <w:name w:val="annotation subject"/>
    <w:basedOn w:val="Tekstopmerking"/>
    <w:next w:val="Tekstopmerking"/>
    <w:link w:val="OnderwerpvanopmerkingChar"/>
    <w:semiHidden/>
    <w:unhideWhenUsed/>
    <w:rsid w:val="00DA370A"/>
    <w:pPr>
      <w:widowControl/>
    </w:pPr>
    <w:rPr>
      <w:b/>
      <w:bCs/>
      <w:lang w:val="nl-NL"/>
    </w:rPr>
  </w:style>
  <w:style w:type="character" w:customStyle="1" w:styleId="TekstopmerkingChar">
    <w:name w:val="Tekst opmerking Char"/>
    <w:basedOn w:val="Standaardalinea-lettertype"/>
    <w:link w:val="Tekstopmerking"/>
    <w:semiHidden/>
    <w:rsid w:val="00DA370A"/>
    <w:rPr>
      <w:lang w:val="nl"/>
    </w:rPr>
  </w:style>
  <w:style w:type="character" w:customStyle="1" w:styleId="OnderwerpvanopmerkingChar">
    <w:name w:val="Onderwerp van opmerking Char"/>
    <w:basedOn w:val="TekstopmerkingChar"/>
    <w:link w:val="Onderwerpvanopmerking"/>
    <w:semiHidden/>
    <w:rsid w:val="00DA370A"/>
    <w:rPr>
      <w:b/>
      <w:bC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2443">
      <w:bodyDiv w:val="1"/>
      <w:marLeft w:val="0"/>
      <w:marRight w:val="0"/>
      <w:marTop w:val="0"/>
      <w:marBottom w:val="0"/>
      <w:divBdr>
        <w:top w:val="none" w:sz="0" w:space="0" w:color="auto"/>
        <w:left w:val="none" w:sz="0" w:space="0" w:color="auto"/>
        <w:bottom w:val="none" w:sz="0" w:space="0" w:color="auto"/>
        <w:right w:val="none" w:sz="0" w:space="0" w:color="auto"/>
      </w:divBdr>
    </w:div>
    <w:div w:id="109513198">
      <w:bodyDiv w:val="1"/>
      <w:marLeft w:val="0"/>
      <w:marRight w:val="0"/>
      <w:marTop w:val="0"/>
      <w:marBottom w:val="0"/>
      <w:divBdr>
        <w:top w:val="none" w:sz="0" w:space="0" w:color="auto"/>
        <w:left w:val="none" w:sz="0" w:space="0" w:color="auto"/>
        <w:bottom w:val="none" w:sz="0" w:space="0" w:color="auto"/>
        <w:right w:val="none" w:sz="0" w:space="0" w:color="auto"/>
      </w:divBdr>
    </w:div>
    <w:div w:id="836263849">
      <w:bodyDiv w:val="1"/>
      <w:marLeft w:val="0"/>
      <w:marRight w:val="0"/>
      <w:marTop w:val="0"/>
      <w:marBottom w:val="0"/>
      <w:divBdr>
        <w:top w:val="none" w:sz="0" w:space="0" w:color="auto"/>
        <w:left w:val="none" w:sz="0" w:space="0" w:color="auto"/>
        <w:bottom w:val="none" w:sz="0" w:space="0" w:color="auto"/>
        <w:right w:val="none" w:sz="0" w:space="0" w:color="auto"/>
      </w:divBdr>
    </w:div>
    <w:div w:id="931740083">
      <w:bodyDiv w:val="1"/>
      <w:marLeft w:val="0"/>
      <w:marRight w:val="0"/>
      <w:marTop w:val="0"/>
      <w:marBottom w:val="0"/>
      <w:divBdr>
        <w:top w:val="none" w:sz="0" w:space="0" w:color="auto"/>
        <w:left w:val="none" w:sz="0" w:space="0" w:color="auto"/>
        <w:bottom w:val="none" w:sz="0" w:space="0" w:color="auto"/>
        <w:right w:val="none" w:sz="0" w:space="0" w:color="auto"/>
      </w:divBdr>
    </w:div>
    <w:div w:id="951280247">
      <w:bodyDiv w:val="1"/>
      <w:marLeft w:val="0"/>
      <w:marRight w:val="0"/>
      <w:marTop w:val="0"/>
      <w:marBottom w:val="0"/>
      <w:divBdr>
        <w:top w:val="none" w:sz="0" w:space="0" w:color="auto"/>
        <w:left w:val="none" w:sz="0" w:space="0" w:color="auto"/>
        <w:bottom w:val="none" w:sz="0" w:space="0" w:color="auto"/>
        <w:right w:val="none" w:sz="0" w:space="0" w:color="auto"/>
      </w:divBdr>
    </w:div>
    <w:div w:id="1248614298">
      <w:bodyDiv w:val="1"/>
      <w:marLeft w:val="0"/>
      <w:marRight w:val="0"/>
      <w:marTop w:val="0"/>
      <w:marBottom w:val="0"/>
      <w:divBdr>
        <w:top w:val="none" w:sz="0" w:space="0" w:color="auto"/>
        <w:left w:val="none" w:sz="0" w:space="0" w:color="auto"/>
        <w:bottom w:val="none" w:sz="0" w:space="0" w:color="auto"/>
        <w:right w:val="none" w:sz="0" w:space="0" w:color="auto"/>
      </w:divBdr>
    </w:div>
    <w:div w:id="1635717769">
      <w:bodyDiv w:val="1"/>
      <w:marLeft w:val="0"/>
      <w:marRight w:val="0"/>
      <w:marTop w:val="0"/>
      <w:marBottom w:val="0"/>
      <w:divBdr>
        <w:top w:val="none" w:sz="0" w:space="0" w:color="auto"/>
        <w:left w:val="none" w:sz="0" w:space="0" w:color="auto"/>
        <w:bottom w:val="none" w:sz="0" w:space="0" w:color="auto"/>
        <w:right w:val="none" w:sz="0" w:space="0" w:color="auto"/>
      </w:divBdr>
    </w:div>
    <w:div w:id="21014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aad.nl/" TargetMode="External"/><Relationship Id="rId4" Type="http://schemas.openxmlformats.org/officeDocument/2006/relationships/settings" Target="settings.xml"/><Relationship Id="rId9" Type="http://schemas.openxmlformats.org/officeDocument/2006/relationships/hyperlink" Target="mailto:be.keizer@wxs.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4D0A6-5CF0-4C58-93C4-FF33DC90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12411</Words>
  <Characters>68265</Characters>
  <Application>Microsoft Office Word</Application>
  <DocSecurity>0</DocSecurity>
  <Lines>568</Lines>
  <Paragraphs>161</Paragraphs>
  <ScaleCrop>false</ScaleCrop>
  <HeadingPairs>
    <vt:vector size="2" baseType="variant">
      <vt:variant>
        <vt:lpstr>Titel</vt:lpstr>
      </vt:variant>
      <vt:variant>
        <vt:i4>1</vt:i4>
      </vt:variant>
    </vt:vector>
  </HeadingPairs>
  <TitlesOfParts>
    <vt:vector size="1" baseType="lpstr">
      <vt:lpstr>Lumpsumbekostiging van de zorg</vt:lpstr>
    </vt:vector>
  </TitlesOfParts>
  <Company>VOS/ABB</Company>
  <LinksUpToDate>false</LinksUpToDate>
  <CharactersWithSpaces>80515</CharactersWithSpaces>
  <SharedDoc>false</SharedDoc>
  <HLinks>
    <vt:vector size="12" baseType="variant">
      <vt:variant>
        <vt:i4>655444</vt:i4>
      </vt:variant>
      <vt:variant>
        <vt:i4>3</vt:i4>
      </vt:variant>
      <vt:variant>
        <vt:i4>0</vt:i4>
      </vt:variant>
      <vt:variant>
        <vt:i4>5</vt:i4>
      </vt:variant>
      <vt:variant>
        <vt:lpwstr>http://www.poraad.nl/</vt:lpwstr>
      </vt:variant>
      <vt:variant>
        <vt:lpwstr/>
      </vt:variant>
      <vt:variant>
        <vt:i4>2687070</vt:i4>
      </vt:variant>
      <vt:variant>
        <vt:i4>0</vt:i4>
      </vt:variant>
      <vt:variant>
        <vt:i4>0</vt:i4>
      </vt:variant>
      <vt:variant>
        <vt:i4>5</vt:i4>
      </vt:variant>
      <vt:variant>
        <vt:lpwstr>mailto:be.keizer@wxs.nl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Lumpsumbekostiging van de zorg</dc:title>
  <dc:creator>Keizer</dc:creator>
  <cp:lastModifiedBy>B Keizer</cp:lastModifiedBy>
  <cp:revision>2</cp:revision>
  <cp:lastPrinted>2017-09-28T21:48:00Z</cp:lastPrinted>
  <dcterms:created xsi:type="dcterms:W3CDTF">2018-04-10T21:46:00Z</dcterms:created>
  <dcterms:modified xsi:type="dcterms:W3CDTF">2018-04-10T21:46:00Z</dcterms:modified>
</cp:coreProperties>
</file>